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949FC" w14:textId="4A9E9E68" w:rsidR="005E5CB9" w:rsidRPr="00DF770C" w:rsidRDefault="0B19A7B0" w:rsidP="6671AE40">
      <w:pPr>
        <w:rPr>
          <w:b/>
          <w:bCs/>
          <w:sz w:val="32"/>
          <w:szCs w:val="32"/>
        </w:rPr>
      </w:pPr>
      <w:ins w:id="0" w:author="Author">
        <w:r w:rsidRPr="6671AE40">
          <w:rPr>
            <w:b/>
            <w:bCs/>
            <w:sz w:val="32"/>
            <w:szCs w:val="32"/>
          </w:rPr>
          <w:t xml:space="preserve"> </w:t>
        </w:r>
      </w:ins>
      <w:r w:rsidR="00DF770C" w:rsidRPr="6671AE40">
        <w:rPr>
          <w:b/>
          <w:bCs/>
          <w:sz w:val="32"/>
          <w:szCs w:val="32"/>
        </w:rPr>
        <w:t>Model accountable authority instructions non-corporate Commonwealth entities</w:t>
      </w:r>
    </w:p>
    <w:p w14:paraId="752CEF41" w14:textId="12A6F60A" w:rsidR="005E5CB9" w:rsidRDefault="005E5CB9" w:rsidP="006C4DD1"/>
    <w:p w14:paraId="7258DE28" w14:textId="77777777" w:rsidR="004B44DE" w:rsidRDefault="00396E11">
      <w:pPr>
        <w:pStyle w:val="TOC1"/>
        <w:rPr>
          <w:rFonts w:ascii="Arial" w:hAnsi="Arial" w:cs="Arial"/>
          <w:color w:val="92C5C5" w:themeColor="accent2"/>
          <w:sz w:val="42"/>
          <w:szCs w:val="42"/>
        </w:rPr>
      </w:pPr>
      <w:r w:rsidRPr="00E60A81">
        <w:rPr>
          <w:rFonts w:ascii="Arial" w:hAnsi="Arial" w:cs="Arial"/>
          <w:color w:val="92C5C5" w:themeColor="accent2"/>
          <w:sz w:val="42"/>
          <w:szCs w:val="42"/>
        </w:rPr>
        <w:t>Contents</w:t>
      </w:r>
    </w:p>
    <w:p w14:paraId="6AAE2EC6" w14:textId="06F2D68F" w:rsidR="004B44DE" w:rsidRDefault="00396E11">
      <w:pPr>
        <w:pStyle w:val="TOC1"/>
        <w:rPr>
          <w:b w:val="0"/>
          <w:noProof/>
          <w:sz w:val="22"/>
          <w:lang w:eastAsia="en-AU"/>
        </w:rPr>
      </w:pPr>
      <w:r>
        <w:rPr>
          <w:caps/>
          <w:sz w:val="20"/>
        </w:rPr>
        <w:fldChar w:fldCharType="begin"/>
      </w:r>
      <w:r>
        <w:rPr>
          <w:caps/>
          <w:sz w:val="20"/>
        </w:rPr>
        <w:instrText xml:space="preserve"> TOC \o "1-3" \h \z \u </w:instrText>
      </w:r>
      <w:r>
        <w:rPr>
          <w:caps/>
          <w:sz w:val="20"/>
        </w:rPr>
        <w:fldChar w:fldCharType="separate"/>
      </w:r>
      <w:hyperlink w:anchor="_Toc496599033" w:history="1">
        <w:r w:rsidR="004B44DE" w:rsidRPr="002445C6">
          <w:rPr>
            <w:rStyle w:val="Hyperlink"/>
            <w:noProof/>
          </w:rPr>
          <w:t>Introduction</w:t>
        </w:r>
        <w:r w:rsidR="004B44DE">
          <w:rPr>
            <w:noProof/>
            <w:webHidden/>
          </w:rPr>
          <w:tab/>
        </w:r>
        <w:r w:rsidR="004B44DE">
          <w:rPr>
            <w:noProof/>
            <w:webHidden/>
          </w:rPr>
          <w:fldChar w:fldCharType="begin"/>
        </w:r>
        <w:r w:rsidR="004B44DE">
          <w:rPr>
            <w:noProof/>
            <w:webHidden/>
          </w:rPr>
          <w:instrText xml:space="preserve"> PAGEREF _Toc496599033 \h </w:instrText>
        </w:r>
        <w:r w:rsidR="004B44DE">
          <w:rPr>
            <w:noProof/>
            <w:webHidden/>
          </w:rPr>
        </w:r>
        <w:r w:rsidR="004B44DE">
          <w:rPr>
            <w:noProof/>
            <w:webHidden/>
          </w:rPr>
          <w:fldChar w:fldCharType="separate"/>
        </w:r>
        <w:r w:rsidR="004E3798">
          <w:rPr>
            <w:noProof/>
            <w:webHidden/>
          </w:rPr>
          <w:t>3</w:t>
        </w:r>
        <w:r w:rsidR="004B44DE">
          <w:rPr>
            <w:noProof/>
            <w:webHidden/>
          </w:rPr>
          <w:fldChar w:fldCharType="end"/>
        </w:r>
      </w:hyperlink>
    </w:p>
    <w:p w14:paraId="37455EB0" w14:textId="4C9A00DC" w:rsidR="004B44DE" w:rsidRDefault="004B44DE">
      <w:pPr>
        <w:pStyle w:val="TOC2"/>
        <w:rPr>
          <w:noProof/>
          <w:lang w:eastAsia="en-AU"/>
        </w:rPr>
      </w:pPr>
      <w:hyperlink w:anchor="_Toc496599034" w:history="1">
        <w:r w:rsidRPr="002445C6">
          <w:rPr>
            <w:rStyle w:val="Hyperlink"/>
            <w:noProof/>
          </w:rPr>
          <w:t>Duties and responsibilities of officials</w:t>
        </w:r>
        <w:r>
          <w:rPr>
            <w:noProof/>
            <w:webHidden/>
          </w:rPr>
          <w:tab/>
        </w:r>
        <w:r>
          <w:rPr>
            <w:noProof/>
            <w:webHidden/>
          </w:rPr>
          <w:fldChar w:fldCharType="begin"/>
        </w:r>
        <w:r>
          <w:rPr>
            <w:noProof/>
            <w:webHidden/>
          </w:rPr>
          <w:instrText xml:space="preserve"> PAGEREF _Toc496599034 \h </w:instrText>
        </w:r>
        <w:r>
          <w:rPr>
            <w:noProof/>
            <w:webHidden/>
          </w:rPr>
        </w:r>
        <w:r>
          <w:rPr>
            <w:noProof/>
            <w:webHidden/>
          </w:rPr>
          <w:fldChar w:fldCharType="separate"/>
        </w:r>
        <w:r w:rsidR="004E3798">
          <w:rPr>
            <w:noProof/>
            <w:webHidden/>
          </w:rPr>
          <w:t>3</w:t>
        </w:r>
        <w:r>
          <w:rPr>
            <w:noProof/>
            <w:webHidden/>
          </w:rPr>
          <w:fldChar w:fldCharType="end"/>
        </w:r>
      </w:hyperlink>
    </w:p>
    <w:p w14:paraId="7B4E49F8" w14:textId="54417629" w:rsidR="004B44DE" w:rsidRDefault="004B44DE">
      <w:pPr>
        <w:pStyle w:val="TOC1"/>
        <w:rPr>
          <w:b w:val="0"/>
          <w:noProof/>
          <w:sz w:val="22"/>
          <w:lang w:eastAsia="en-AU"/>
        </w:rPr>
      </w:pPr>
      <w:hyperlink w:anchor="_Toc496599035" w:history="1">
        <w:r w:rsidRPr="002445C6">
          <w:rPr>
            <w:rStyle w:val="Hyperlink"/>
            <w:noProof/>
          </w:rPr>
          <w:t>1.</w:t>
        </w:r>
        <w:r>
          <w:rPr>
            <w:b w:val="0"/>
            <w:noProof/>
            <w:sz w:val="22"/>
            <w:lang w:eastAsia="en-AU"/>
          </w:rPr>
          <w:tab/>
        </w:r>
        <w:r w:rsidRPr="002445C6">
          <w:rPr>
            <w:rStyle w:val="Hyperlink"/>
            <w:noProof/>
          </w:rPr>
          <w:t>Corporate governance</w:t>
        </w:r>
        <w:r>
          <w:rPr>
            <w:noProof/>
            <w:webHidden/>
          </w:rPr>
          <w:tab/>
        </w:r>
        <w:r>
          <w:rPr>
            <w:noProof/>
            <w:webHidden/>
          </w:rPr>
          <w:fldChar w:fldCharType="begin"/>
        </w:r>
        <w:r>
          <w:rPr>
            <w:noProof/>
            <w:webHidden/>
          </w:rPr>
          <w:instrText xml:space="preserve"> PAGEREF _Toc496599035 \h </w:instrText>
        </w:r>
        <w:r>
          <w:rPr>
            <w:noProof/>
            <w:webHidden/>
          </w:rPr>
        </w:r>
        <w:r>
          <w:rPr>
            <w:noProof/>
            <w:webHidden/>
          </w:rPr>
          <w:fldChar w:fldCharType="separate"/>
        </w:r>
        <w:r w:rsidR="004E3798">
          <w:rPr>
            <w:noProof/>
            <w:webHidden/>
          </w:rPr>
          <w:t>3</w:t>
        </w:r>
        <w:r>
          <w:rPr>
            <w:noProof/>
            <w:webHidden/>
          </w:rPr>
          <w:fldChar w:fldCharType="end"/>
        </w:r>
      </w:hyperlink>
    </w:p>
    <w:p w14:paraId="0578AC9A" w14:textId="2E913882" w:rsidR="004B44DE" w:rsidRDefault="004B44DE">
      <w:pPr>
        <w:pStyle w:val="TOC2"/>
        <w:rPr>
          <w:noProof/>
          <w:lang w:eastAsia="en-AU"/>
        </w:rPr>
      </w:pPr>
      <w:hyperlink w:anchor="_Toc496599036" w:history="1">
        <w:r w:rsidRPr="002445C6">
          <w:rPr>
            <w:rStyle w:val="Hyperlink"/>
            <w:noProof/>
          </w:rPr>
          <w:t>Risk management</w:t>
        </w:r>
        <w:r>
          <w:rPr>
            <w:noProof/>
            <w:webHidden/>
          </w:rPr>
          <w:tab/>
        </w:r>
        <w:r>
          <w:rPr>
            <w:noProof/>
            <w:webHidden/>
          </w:rPr>
          <w:fldChar w:fldCharType="begin"/>
        </w:r>
        <w:r>
          <w:rPr>
            <w:noProof/>
            <w:webHidden/>
          </w:rPr>
          <w:instrText xml:space="preserve"> PAGEREF _Toc496599036 \h </w:instrText>
        </w:r>
        <w:r>
          <w:rPr>
            <w:noProof/>
            <w:webHidden/>
          </w:rPr>
        </w:r>
        <w:r>
          <w:rPr>
            <w:noProof/>
            <w:webHidden/>
          </w:rPr>
          <w:fldChar w:fldCharType="separate"/>
        </w:r>
        <w:r w:rsidR="004E3798">
          <w:rPr>
            <w:noProof/>
            <w:webHidden/>
          </w:rPr>
          <w:t>4</w:t>
        </w:r>
        <w:r>
          <w:rPr>
            <w:noProof/>
            <w:webHidden/>
          </w:rPr>
          <w:fldChar w:fldCharType="end"/>
        </w:r>
      </w:hyperlink>
    </w:p>
    <w:p w14:paraId="01824D04" w14:textId="2070C7BC" w:rsidR="004B44DE" w:rsidRDefault="004B44DE">
      <w:pPr>
        <w:pStyle w:val="TOC2"/>
        <w:rPr>
          <w:noProof/>
          <w:lang w:eastAsia="en-AU"/>
        </w:rPr>
      </w:pPr>
      <w:hyperlink w:anchor="_Toc496599037" w:history="1">
        <w:r w:rsidRPr="002445C6">
          <w:rPr>
            <w:rStyle w:val="Hyperlink"/>
            <w:noProof/>
          </w:rPr>
          <w:t>Working with others</w:t>
        </w:r>
        <w:r>
          <w:rPr>
            <w:noProof/>
            <w:webHidden/>
          </w:rPr>
          <w:tab/>
        </w:r>
        <w:r>
          <w:rPr>
            <w:noProof/>
            <w:webHidden/>
          </w:rPr>
          <w:fldChar w:fldCharType="begin"/>
        </w:r>
        <w:r>
          <w:rPr>
            <w:noProof/>
            <w:webHidden/>
          </w:rPr>
          <w:instrText xml:space="preserve"> PAGEREF _Toc496599037 \h </w:instrText>
        </w:r>
        <w:r>
          <w:rPr>
            <w:noProof/>
            <w:webHidden/>
          </w:rPr>
        </w:r>
        <w:r>
          <w:rPr>
            <w:noProof/>
            <w:webHidden/>
          </w:rPr>
          <w:fldChar w:fldCharType="separate"/>
        </w:r>
        <w:r w:rsidR="004E3798">
          <w:rPr>
            <w:noProof/>
            <w:webHidden/>
          </w:rPr>
          <w:t>5</w:t>
        </w:r>
        <w:r>
          <w:rPr>
            <w:noProof/>
            <w:webHidden/>
          </w:rPr>
          <w:fldChar w:fldCharType="end"/>
        </w:r>
      </w:hyperlink>
    </w:p>
    <w:p w14:paraId="7ED14759" w14:textId="5F1A59DF" w:rsidR="004B44DE" w:rsidRDefault="004B44DE">
      <w:pPr>
        <w:pStyle w:val="TOC2"/>
        <w:rPr>
          <w:noProof/>
          <w:lang w:eastAsia="en-AU"/>
        </w:rPr>
      </w:pPr>
      <w:r>
        <w:rPr>
          <w:noProof/>
        </w:rPr>
        <w:fldChar w:fldCharType="begin"/>
      </w:r>
      <w:r>
        <w:rPr>
          <w:noProof/>
        </w:rPr>
        <w:instrText>HYPERLINK \l "_Toc496599038"</w:instrText>
      </w:r>
      <w:r w:rsidR="004E3798">
        <w:rPr>
          <w:noProof/>
        </w:rPr>
      </w:r>
      <w:r>
        <w:rPr>
          <w:noProof/>
        </w:rPr>
        <w:fldChar w:fldCharType="separate"/>
      </w:r>
      <w:r w:rsidRPr="002445C6">
        <w:rPr>
          <w:rStyle w:val="Hyperlink"/>
          <w:noProof/>
        </w:rPr>
        <w:t xml:space="preserve">Fraud </w:t>
      </w:r>
      <w:ins w:id="1" w:author="Author">
        <w:r w:rsidR="00910F3A">
          <w:rPr>
            <w:rStyle w:val="Hyperlink"/>
            <w:noProof/>
          </w:rPr>
          <w:t xml:space="preserve">and corruption </w:t>
        </w:r>
      </w:ins>
      <w:r w:rsidRPr="002445C6">
        <w:rPr>
          <w:rStyle w:val="Hyperlink"/>
          <w:noProof/>
        </w:rPr>
        <w:t>control</w:t>
      </w:r>
      <w:r>
        <w:rPr>
          <w:noProof/>
          <w:webHidden/>
        </w:rPr>
        <w:tab/>
      </w:r>
      <w:r>
        <w:rPr>
          <w:noProof/>
          <w:webHidden/>
        </w:rPr>
        <w:fldChar w:fldCharType="begin"/>
      </w:r>
      <w:r>
        <w:rPr>
          <w:noProof/>
          <w:webHidden/>
        </w:rPr>
        <w:instrText xml:space="preserve"> PAGEREF _Toc496599038 \h </w:instrText>
      </w:r>
      <w:r>
        <w:rPr>
          <w:noProof/>
          <w:webHidden/>
        </w:rPr>
      </w:r>
      <w:r>
        <w:rPr>
          <w:noProof/>
          <w:webHidden/>
        </w:rPr>
        <w:fldChar w:fldCharType="separate"/>
      </w:r>
      <w:r w:rsidR="004E3798">
        <w:rPr>
          <w:noProof/>
          <w:webHidden/>
        </w:rPr>
        <w:t>7</w:t>
      </w:r>
      <w:r>
        <w:rPr>
          <w:noProof/>
          <w:webHidden/>
        </w:rPr>
        <w:fldChar w:fldCharType="end"/>
      </w:r>
      <w:r>
        <w:rPr>
          <w:noProof/>
        </w:rPr>
        <w:fldChar w:fldCharType="end"/>
      </w:r>
    </w:p>
    <w:p w14:paraId="3DAB2AAD" w14:textId="5EE04C1F" w:rsidR="004B44DE" w:rsidRDefault="004B44DE">
      <w:pPr>
        <w:pStyle w:val="TOC2"/>
        <w:rPr>
          <w:noProof/>
          <w:lang w:eastAsia="en-AU"/>
        </w:rPr>
      </w:pPr>
      <w:hyperlink w:anchor="_Toc496599039" w:history="1">
        <w:r w:rsidRPr="002445C6">
          <w:rPr>
            <w:rStyle w:val="Hyperlink"/>
            <w:noProof/>
          </w:rPr>
          <w:t>Insurance</w:t>
        </w:r>
        <w:r>
          <w:rPr>
            <w:noProof/>
            <w:webHidden/>
          </w:rPr>
          <w:tab/>
        </w:r>
        <w:r>
          <w:rPr>
            <w:noProof/>
            <w:webHidden/>
          </w:rPr>
          <w:fldChar w:fldCharType="begin"/>
        </w:r>
        <w:r>
          <w:rPr>
            <w:noProof/>
            <w:webHidden/>
          </w:rPr>
          <w:instrText xml:space="preserve"> PAGEREF _Toc496599039 \h </w:instrText>
        </w:r>
        <w:r>
          <w:rPr>
            <w:noProof/>
            <w:webHidden/>
          </w:rPr>
        </w:r>
        <w:r>
          <w:rPr>
            <w:noProof/>
            <w:webHidden/>
          </w:rPr>
          <w:fldChar w:fldCharType="separate"/>
        </w:r>
        <w:r w:rsidR="004E3798">
          <w:rPr>
            <w:noProof/>
            <w:webHidden/>
          </w:rPr>
          <w:t>9</w:t>
        </w:r>
        <w:r>
          <w:rPr>
            <w:noProof/>
            <w:webHidden/>
          </w:rPr>
          <w:fldChar w:fldCharType="end"/>
        </w:r>
      </w:hyperlink>
    </w:p>
    <w:p w14:paraId="6A911246" w14:textId="29BFD24C" w:rsidR="004B44DE" w:rsidRDefault="004B44DE">
      <w:pPr>
        <w:pStyle w:val="TOC2"/>
        <w:rPr>
          <w:noProof/>
          <w:lang w:eastAsia="en-AU"/>
        </w:rPr>
      </w:pPr>
      <w:hyperlink w:anchor="_Toc496599040" w:history="1">
        <w:r w:rsidRPr="002445C6">
          <w:rPr>
            <w:rStyle w:val="Hyperlink"/>
            <w:noProof/>
          </w:rPr>
          <w:t>Disclosure of interests</w:t>
        </w:r>
        <w:r>
          <w:rPr>
            <w:noProof/>
            <w:webHidden/>
          </w:rPr>
          <w:tab/>
        </w:r>
        <w:r>
          <w:rPr>
            <w:noProof/>
            <w:webHidden/>
          </w:rPr>
          <w:fldChar w:fldCharType="begin"/>
        </w:r>
        <w:r>
          <w:rPr>
            <w:noProof/>
            <w:webHidden/>
          </w:rPr>
          <w:instrText xml:space="preserve"> PAGEREF _Toc496599040 \h </w:instrText>
        </w:r>
        <w:r>
          <w:rPr>
            <w:noProof/>
            <w:webHidden/>
          </w:rPr>
        </w:r>
        <w:r>
          <w:rPr>
            <w:noProof/>
            <w:webHidden/>
          </w:rPr>
          <w:fldChar w:fldCharType="separate"/>
        </w:r>
        <w:r w:rsidR="004E3798">
          <w:rPr>
            <w:noProof/>
            <w:webHidden/>
          </w:rPr>
          <w:t>11</w:t>
        </w:r>
        <w:r>
          <w:rPr>
            <w:noProof/>
            <w:webHidden/>
          </w:rPr>
          <w:fldChar w:fldCharType="end"/>
        </w:r>
      </w:hyperlink>
    </w:p>
    <w:p w14:paraId="5A77090E" w14:textId="5A89B8D8" w:rsidR="004B44DE" w:rsidRDefault="004B44DE">
      <w:pPr>
        <w:pStyle w:val="TOC2"/>
        <w:rPr>
          <w:noProof/>
          <w:lang w:eastAsia="en-AU"/>
        </w:rPr>
      </w:pPr>
      <w:hyperlink w:anchor="_Toc496599041" w:history="1">
        <w:r w:rsidRPr="002445C6">
          <w:rPr>
            <w:rStyle w:val="Hyperlink"/>
            <w:noProof/>
          </w:rPr>
          <w:t>Accounts, records and non-financial performance information</w:t>
        </w:r>
        <w:r>
          <w:rPr>
            <w:noProof/>
            <w:webHidden/>
          </w:rPr>
          <w:tab/>
        </w:r>
        <w:r>
          <w:rPr>
            <w:noProof/>
            <w:webHidden/>
          </w:rPr>
          <w:fldChar w:fldCharType="begin"/>
        </w:r>
        <w:r>
          <w:rPr>
            <w:noProof/>
            <w:webHidden/>
          </w:rPr>
          <w:instrText xml:space="preserve"> PAGEREF _Toc496599041 \h </w:instrText>
        </w:r>
        <w:r>
          <w:rPr>
            <w:noProof/>
            <w:webHidden/>
          </w:rPr>
        </w:r>
        <w:r>
          <w:rPr>
            <w:noProof/>
            <w:webHidden/>
          </w:rPr>
          <w:fldChar w:fldCharType="separate"/>
        </w:r>
        <w:r w:rsidR="004E3798">
          <w:rPr>
            <w:noProof/>
            <w:webHidden/>
          </w:rPr>
          <w:t>12</w:t>
        </w:r>
        <w:r>
          <w:rPr>
            <w:noProof/>
            <w:webHidden/>
          </w:rPr>
          <w:fldChar w:fldCharType="end"/>
        </w:r>
      </w:hyperlink>
    </w:p>
    <w:p w14:paraId="23A34111" w14:textId="4F3C8695" w:rsidR="004B44DE" w:rsidRDefault="004B44DE">
      <w:pPr>
        <w:pStyle w:val="TOC2"/>
        <w:rPr>
          <w:noProof/>
          <w:lang w:eastAsia="en-AU"/>
        </w:rPr>
      </w:pPr>
      <w:hyperlink w:anchor="_Toc496599042" w:history="1">
        <w:r w:rsidRPr="002445C6">
          <w:rPr>
            <w:rStyle w:val="Hyperlink"/>
            <w:noProof/>
          </w:rPr>
          <w:t>Audit</w:t>
        </w:r>
        <w:r>
          <w:rPr>
            <w:noProof/>
            <w:webHidden/>
          </w:rPr>
          <w:tab/>
        </w:r>
        <w:r>
          <w:rPr>
            <w:noProof/>
            <w:webHidden/>
          </w:rPr>
          <w:fldChar w:fldCharType="begin"/>
        </w:r>
        <w:r>
          <w:rPr>
            <w:noProof/>
            <w:webHidden/>
          </w:rPr>
          <w:instrText xml:space="preserve"> PAGEREF _Toc496599042 \h </w:instrText>
        </w:r>
        <w:r>
          <w:rPr>
            <w:noProof/>
            <w:webHidden/>
          </w:rPr>
        </w:r>
        <w:r>
          <w:rPr>
            <w:noProof/>
            <w:webHidden/>
          </w:rPr>
          <w:fldChar w:fldCharType="separate"/>
        </w:r>
        <w:r w:rsidR="004E3798">
          <w:rPr>
            <w:noProof/>
            <w:webHidden/>
          </w:rPr>
          <w:t>14</w:t>
        </w:r>
        <w:r>
          <w:rPr>
            <w:noProof/>
            <w:webHidden/>
          </w:rPr>
          <w:fldChar w:fldCharType="end"/>
        </w:r>
      </w:hyperlink>
    </w:p>
    <w:p w14:paraId="490400FE" w14:textId="040645CA" w:rsidR="004B44DE" w:rsidRDefault="004B44DE">
      <w:pPr>
        <w:pStyle w:val="TOC1"/>
        <w:rPr>
          <w:b w:val="0"/>
          <w:noProof/>
          <w:sz w:val="22"/>
          <w:lang w:eastAsia="en-AU"/>
        </w:rPr>
      </w:pPr>
      <w:hyperlink w:anchor="_Toc496599043" w:history="1">
        <w:r w:rsidRPr="002445C6">
          <w:rPr>
            <w:rStyle w:val="Hyperlink"/>
            <w:noProof/>
          </w:rPr>
          <w:t>2.</w:t>
        </w:r>
        <w:r>
          <w:rPr>
            <w:b w:val="0"/>
            <w:noProof/>
            <w:sz w:val="22"/>
            <w:lang w:eastAsia="en-AU"/>
          </w:rPr>
          <w:tab/>
        </w:r>
        <w:r w:rsidRPr="002445C6">
          <w:rPr>
            <w:rStyle w:val="Hyperlink"/>
            <w:noProof/>
          </w:rPr>
          <w:t>Procurement, grants and other commitments and arrangements</w:t>
        </w:r>
        <w:r>
          <w:rPr>
            <w:noProof/>
            <w:webHidden/>
          </w:rPr>
          <w:tab/>
        </w:r>
        <w:r>
          <w:rPr>
            <w:noProof/>
            <w:webHidden/>
          </w:rPr>
          <w:fldChar w:fldCharType="begin"/>
        </w:r>
        <w:r>
          <w:rPr>
            <w:noProof/>
            <w:webHidden/>
          </w:rPr>
          <w:instrText xml:space="preserve"> PAGEREF _Toc496599043 \h </w:instrText>
        </w:r>
        <w:r>
          <w:rPr>
            <w:noProof/>
            <w:webHidden/>
          </w:rPr>
        </w:r>
        <w:r>
          <w:rPr>
            <w:noProof/>
            <w:webHidden/>
          </w:rPr>
          <w:fldChar w:fldCharType="separate"/>
        </w:r>
        <w:r w:rsidR="004E3798">
          <w:rPr>
            <w:noProof/>
            <w:webHidden/>
          </w:rPr>
          <w:t>16</w:t>
        </w:r>
        <w:r>
          <w:rPr>
            <w:noProof/>
            <w:webHidden/>
          </w:rPr>
          <w:fldChar w:fldCharType="end"/>
        </w:r>
      </w:hyperlink>
    </w:p>
    <w:p w14:paraId="39A6E59E" w14:textId="72F89F83" w:rsidR="004B44DE" w:rsidRDefault="004B44DE">
      <w:pPr>
        <w:pStyle w:val="TOC2"/>
        <w:rPr>
          <w:noProof/>
          <w:lang w:eastAsia="en-AU"/>
        </w:rPr>
      </w:pPr>
      <w:hyperlink w:anchor="_Toc496599044" w:history="1">
        <w:r w:rsidRPr="002445C6">
          <w:rPr>
            <w:rStyle w:val="Hyperlink"/>
            <w:noProof/>
          </w:rPr>
          <w:t>Approving commitments of relevant money</w:t>
        </w:r>
        <w:r>
          <w:rPr>
            <w:noProof/>
            <w:webHidden/>
          </w:rPr>
          <w:tab/>
        </w:r>
        <w:r>
          <w:rPr>
            <w:noProof/>
            <w:webHidden/>
          </w:rPr>
          <w:fldChar w:fldCharType="begin"/>
        </w:r>
        <w:r>
          <w:rPr>
            <w:noProof/>
            <w:webHidden/>
          </w:rPr>
          <w:instrText xml:space="preserve"> PAGEREF _Toc496599044 \h </w:instrText>
        </w:r>
        <w:r>
          <w:rPr>
            <w:noProof/>
            <w:webHidden/>
          </w:rPr>
        </w:r>
        <w:r>
          <w:rPr>
            <w:noProof/>
            <w:webHidden/>
          </w:rPr>
          <w:fldChar w:fldCharType="separate"/>
        </w:r>
        <w:r w:rsidR="004E3798">
          <w:rPr>
            <w:noProof/>
            <w:webHidden/>
          </w:rPr>
          <w:t>16</w:t>
        </w:r>
        <w:r>
          <w:rPr>
            <w:noProof/>
            <w:webHidden/>
          </w:rPr>
          <w:fldChar w:fldCharType="end"/>
        </w:r>
      </w:hyperlink>
    </w:p>
    <w:p w14:paraId="52C3B3F7" w14:textId="64A7B56B" w:rsidR="004B44DE" w:rsidRDefault="004B44DE">
      <w:pPr>
        <w:pStyle w:val="TOC2"/>
        <w:rPr>
          <w:noProof/>
          <w:lang w:eastAsia="en-AU"/>
        </w:rPr>
      </w:pPr>
      <w:hyperlink w:anchor="_Toc496599045" w:history="1">
        <w:r w:rsidRPr="002445C6">
          <w:rPr>
            <w:rStyle w:val="Hyperlink"/>
            <w:noProof/>
          </w:rPr>
          <w:t>Entering into and administering arrangements</w:t>
        </w:r>
        <w:r>
          <w:rPr>
            <w:noProof/>
            <w:webHidden/>
          </w:rPr>
          <w:tab/>
        </w:r>
        <w:r>
          <w:rPr>
            <w:noProof/>
            <w:webHidden/>
          </w:rPr>
          <w:fldChar w:fldCharType="begin"/>
        </w:r>
        <w:r>
          <w:rPr>
            <w:noProof/>
            <w:webHidden/>
          </w:rPr>
          <w:instrText xml:space="preserve"> PAGEREF _Toc496599045 \h </w:instrText>
        </w:r>
        <w:r>
          <w:rPr>
            <w:noProof/>
            <w:webHidden/>
          </w:rPr>
        </w:r>
        <w:r>
          <w:rPr>
            <w:noProof/>
            <w:webHidden/>
          </w:rPr>
          <w:fldChar w:fldCharType="separate"/>
        </w:r>
        <w:r w:rsidR="004E3798">
          <w:rPr>
            <w:noProof/>
            <w:webHidden/>
          </w:rPr>
          <w:t>19</w:t>
        </w:r>
        <w:r>
          <w:rPr>
            <w:noProof/>
            <w:webHidden/>
          </w:rPr>
          <w:fldChar w:fldCharType="end"/>
        </w:r>
      </w:hyperlink>
    </w:p>
    <w:p w14:paraId="38DBF534" w14:textId="10F71D5E" w:rsidR="004B44DE" w:rsidRDefault="004B44DE">
      <w:pPr>
        <w:pStyle w:val="TOC2"/>
        <w:rPr>
          <w:noProof/>
          <w:lang w:eastAsia="en-AU"/>
        </w:rPr>
      </w:pPr>
      <w:hyperlink w:anchor="_Toc496599046" w:history="1">
        <w:r w:rsidRPr="002445C6">
          <w:rPr>
            <w:rStyle w:val="Hyperlink"/>
            <w:noProof/>
          </w:rPr>
          <w:t>Procurement</w:t>
        </w:r>
        <w:r>
          <w:rPr>
            <w:noProof/>
            <w:webHidden/>
          </w:rPr>
          <w:tab/>
        </w:r>
        <w:r>
          <w:rPr>
            <w:noProof/>
            <w:webHidden/>
          </w:rPr>
          <w:fldChar w:fldCharType="begin"/>
        </w:r>
        <w:r>
          <w:rPr>
            <w:noProof/>
            <w:webHidden/>
          </w:rPr>
          <w:instrText xml:space="preserve"> PAGEREF _Toc496599046 \h </w:instrText>
        </w:r>
        <w:r>
          <w:rPr>
            <w:noProof/>
            <w:webHidden/>
          </w:rPr>
        </w:r>
        <w:r>
          <w:rPr>
            <w:noProof/>
            <w:webHidden/>
          </w:rPr>
          <w:fldChar w:fldCharType="separate"/>
        </w:r>
        <w:r w:rsidR="004E3798">
          <w:rPr>
            <w:noProof/>
            <w:webHidden/>
          </w:rPr>
          <w:t>22</w:t>
        </w:r>
        <w:r>
          <w:rPr>
            <w:noProof/>
            <w:webHidden/>
          </w:rPr>
          <w:fldChar w:fldCharType="end"/>
        </w:r>
      </w:hyperlink>
    </w:p>
    <w:p w14:paraId="695AAA00" w14:textId="37104E71" w:rsidR="004B44DE" w:rsidRDefault="004B44DE">
      <w:pPr>
        <w:pStyle w:val="TOC2"/>
        <w:rPr>
          <w:noProof/>
          <w:lang w:eastAsia="en-AU"/>
        </w:rPr>
      </w:pPr>
      <w:hyperlink w:anchor="_Toc496599047" w:history="1">
        <w:r w:rsidRPr="002445C6">
          <w:rPr>
            <w:rStyle w:val="Hyperlink"/>
            <w:rFonts w:ascii="Arial" w:hAnsi="Arial" w:cs="Arial"/>
            <w:noProof/>
          </w:rPr>
          <w:t>Grants</w:t>
        </w:r>
        <w:r>
          <w:rPr>
            <w:noProof/>
            <w:webHidden/>
          </w:rPr>
          <w:tab/>
        </w:r>
        <w:r>
          <w:rPr>
            <w:noProof/>
            <w:webHidden/>
          </w:rPr>
          <w:fldChar w:fldCharType="begin"/>
        </w:r>
        <w:r>
          <w:rPr>
            <w:noProof/>
            <w:webHidden/>
          </w:rPr>
          <w:instrText xml:space="preserve"> PAGEREF _Toc496599047 \h </w:instrText>
        </w:r>
        <w:r>
          <w:rPr>
            <w:noProof/>
            <w:webHidden/>
          </w:rPr>
        </w:r>
        <w:r>
          <w:rPr>
            <w:noProof/>
            <w:webHidden/>
          </w:rPr>
          <w:fldChar w:fldCharType="separate"/>
        </w:r>
        <w:r w:rsidR="004E3798">
          <w:rPr>
            <w:noProof/>
            <w:webHidden/>
          </w:rPr>
          <w:t>28</w:t>
        </w:r>
        <w:r>
          <w:rPr>
            <w:noProof/>
            <w:webHidden/>
          </w:rPr>
          <w:fldChar w:fldCharType="end"/>
        </w:r>
      </w:hyperlink>
    </w:p>
    <w:p w14:paraId="5638A13C" w14:textId="7DBC745A" w:rsidR="004B44DE" w:rsidRDefault="004B44DE">
      <w:pPr>
        <w:pStyle w:val="TOC2"/>
        <w:rPr>
          <w:noProof/>
          <w:lang w:eastAsia="en-AU"/>
        </w:rPr>
      </w:pPr>
      <w:hyperlink w:anchor="_Toc496599048" w:history="1">
        <w:r w:rsidRPr="002445C6">
          <w:rPr>
            <w:rStyle w:val="Hyperlink"/>
            <w:noProof/>
          </w:rPr>
          <w:t>Inter-entity cooperation and agreements</w:t>
        </w:r>
        <w:r>
          <w:rPr>
            <w:noProof/>
            <w:webHidden/>
          </w:rPr>
          <w:tab/>
        </w:r>
        <w:r>
          <w:rPr>
            <w:noProof/>
            <w:webHidden/>
          </w:rPr>
          <w:fldChar w:fldCharType="begin"/>
        </w:r>
        <w:r>
          <w:rPr>
            <w:noProof/>
            <w:webHidden/>
          </w:rPr>
          <w:instrText xml:space="preserve"> PAGEREF _Toc496599048 \h </w:instrText>
        </w:r>
        <w:r>
          <w:rPr>
            <w:noProof/>
            <w:webHidden/>
          </w:rPr>
        </w:r>
        <w:r>
          <w:rPr>
            <w:noProof/>
            <w:webHidden/>
          </w:rPr>
          <w:fldChar w:fldCharType="separate"/>
        </w:r>
        <w:r w:rsidR="004E3798">
          <w:rPr>
            <w:noProof/>
            <w:webHidden/>
          </w:rPr>
          <w:t>34</w:t>
        </w:r>
        <w:r>
          <w:rPr>
            <w:noProof/>
            <w:webHidden/>
          </w:rPr>
          <w:fldChar w:fldCharType="end"/>
        </w:r>
      </w:hyperlink>
    </w:p>
    <w:p w14:paraId="558E4F77" w14:textId="29E0A0EA" w:rsidR="004B44DE" w:rsidRDefault="004B44DE">
      <w:pPr>
        <w:pStyle w:val="TOC2"/>
        <w:rPr>
          <w:noProof/>
          <w:lang w:eastAsia="en-AU"/>
        </w:rPr>
      </w:pPr>
      <w:hyperlink w:anchor="_Toc496599049" w:history="1">
        <w:r w:rsidRPr="002445C6">
          <w:rPr>
            <w:rStyle w:val="Hyperlink"/>
            <w:noProof/>
          </w:rPr>
          <w:t>Indemnities, guarantees and warranties</w:t>
        </w:r>
        <w:r>
          <w:rPr>
            <w:noProof/>
            <w:webHidden/>
          </w:rPr>
          <w:tab/>
        </w:r>
        <w:r>
          <w:rPr>
            <w:noProof/>
            <w:webHidden/>
          </w:rPr>
          <w:fldChar w:fldCharType="begin"/>
        </w:r>
        <w:r>
          <w:rPr>
            <w:noProof/>
            <w:webHidden/>
          </w:rPr>
          <w:instrText xml:space="preserve"> PAGEREF _Toc496599049 \h </w:instrText>
        </w:r>
        <w:r>
          <w:rPr>
            <w:noProof/>
            <w:webHidden/>
          </w:rPr>
        </w:r>
        <w:r>
          <w:rPr>
            <w:noProof/>
            <w:webHidden/>
          </w:rPr>
          <w:fldChar w:fldCharType="separate"/>
        </w:r>
        <w:r w:rsidR="004E3798">
          <w:rPr>
            <w:noProof/>
            <w:webHidden/>
          </w:rPr>
          <w:t>38</w:t>
        </w:r>
        <w:r>
          <w:rPr>
            <w:noProof/>
            <w:webHidden/>
          </w:rPr>
          <w:fldChar w:fldCharType="end"/>
        </w:r>
      </w:hyperlink>
    </w:p>
    <w:p w14:paraId="4F8B6BCF" w14:textId="38E2CBAA" w:rsidR="004B44DE" w:rsidRDefault="004B44DE">
      <w:pPr>
        <w:pStyle w:val="TOC2"/>
        <w:rPr>
          <w:noProof/>
          <w:lang w:eastAsia="en-AU"/>
        </w:rPr>
      </w:pPr>
      <w:hyperlink w:anchor="_Toc496599050" w:history="1">
        <w:r w:rsidRPr="002445C6">
          <w:rPr>
            <w:rStyle w:val="Hyperlink"/>
            <w:noProof/>
          </w:rPr>
          <w:t>Official hospitality</w:t>
        </w:r>
        <w:r>
          <w:rPr>
            <w:noProof/>
            <w:webHidden/>
          </w:rPr>
          <w:tab/>
        </w:r>
        <w:r>
          <w:rPr>
            <w:noProof/>
            <w:webHidden/>
          </w:rPr>
          <w:fldChar w:fldCharType="begin"/>
        </w:r>
        <w:r>
          <w:rPr>
            <w:noProof/>
            <w:webHidden/>
          </w:rPr>
          <w:instrText xml:space="preserve"> PAGEREF _Toc496599050 \h </w:instrText>
        </w:r>
        <w:r>
          <w:rPr>
            <w:noProof/>
            <w:webHidden/>
          </w:rPr>
        </w:r>
        <w:r>
          <w:rPr>
            <w:noProof/>
            <w:webHidden/>
          </w:rPr>
          <w:fldChar w:fldCharType="separate"/>
        </w:r>
        <w:r w:rsidR="004E3798">
          <w:rPr>
            <w:noProof/>
            <w:webHidden/>
          </w:rPr>
          <w:t>40</w:t>
        </w:r>
        <w:r>
          <w:rPr>
            <w:noProof/>
            <w:webHidden/>
          </w:rPr>
          <w:fldChar w:fldCharType="end"/>
        </w:r>
      </w:hyperlink>
    </w:p>
    <w:p w14:paraId="32B3CD66" w14:textId="2CABFC63" w:rsidR="004B44DE" w:rsidRDefault="004B44DE">
      <w:pPr>
        <w:pStyle w:val="TOC2"/>
        <w:rPr>
          <w:noProof/>
          <w:lang w:eastAsia="en-AU"/>
        </w:rPr>
      </w:pPr>
      <w:hyperlink w:anchor="_Toc496599051" w:history="1">
        <w:r w:rsidRPr="002445C6">
          <w:rPr>
            <w:rStyle w:val="Hyperlink"/>
            <w:noProof/>
          </w:rPr>
          <w:t>Official travel</w:t>
        </w:r>
        <w:r>
          <w:rPr>
            <w:noProof/>
            <w:webHidden/>
          </w:rPr>
          <w:tab/>
        </w:r>
        <w:r>
          <w:rPr>
            <w:noProof/>
            <w:webHidden/>
          </w:rPr>
          <w:fldChar w:fldCharType="begin"/>
        </w:r>
        <w:r>
          <w:rPr>
            <w:noProof/>
            <w:webHidden/>
          </w:rPr>
          <w:instrText xml:space="preserve"> PAGEREF _Toc496599051 \h </w:instrText>
        </w:r>
        <w:r>
          <w:rPr>
            <w:noProof/>
            <w:webHidden/>
          </w:rPr>
        </w:r>
        <w:r>
          <w:rPr>
            <w:noProof/>
            <w:webHidden/>
          </w:rPr>
          <w:fldChar w:fldCharType="separate"/>
        </w:r>
        <w:r w:rsidR="004E3798">
          <w:rPr>
            <w:noProof/>
            <w:webHidden/>
          </w:rPr>
          <w:t>43</w:t>
        </w:r>
        <w:r>
          <w:rPr>
            <w:noProof/>
            <w:webHidden/>
          </w:rPr>
          <w:fldChar w:fldCharType="end"/>
        </w:r>
      </w:hyperlink>
    </w:p>
    <w:p w14:paraId="36DB9CCB" w14:textId="2BA14E7A" w:rsidR="004B44DE" w:rsidRDefault="004B44DE">
      <w:pPr>
        <w:pStyle w:val="TOC2"/>
        <w:rPr>
          <w:noProof/>
          <w:lang w:eastAsia="en-AU"/>
        </w:rPr>
      </w:pPr>
      <w:hyperlink w:anchor="_Toc496599052" w:history="1">
        <w:r w:rsidRPr="002445C6">
          <w:rPr>
            <w:rStyle w:val="Hyperlink"/>
            <w:noProof/>
          </w:rPr>
          <w:t>Arrangements for other CRF money</w:t>
        </w:r>
        <w:r>
          <w:rPr>
            <w:noProof/>
            <w:webHidden/>
          </w:rPr>
          <w:tab/>
        </w:r>
        <w:r>
          <w:rPr>
            <w:noProof/>
            <w:webHidden/>
          </w:rPr>
          <w:fldChar w:fldCharType="begin"/>
        </w:r>
        <w:r>
          <w:rPr>
            <w:noProof/>
            <w:webHidden/>
          </w:rPr>
          <w:instrText xml:space="preserve"> PAGEREF _Toc496599052 \h </w:instrText>
        </w:r>
        <w:r>
          <w:rPr>
            <w:noProof/>
            <w:webHidden/>
          </w:rPr>
        </w:r>
        <w:r>
          <w:rPr>
            <w:noProof/>
            <w:webHidden/>
          </w:rPr>
          <w:fldChar w:fldCharType="separate"/>
        </w:r>
        <w:r w:rsidR="004E3798">
          <w:rPr>
            <w:noProof/>
            <w:webHidden/>
          </w:rPr>
          <w:t>45</w:t>
        </w:r>
        <w:r>
          <w:rPr>
            <w:noProof/>
            <w:webHidden/>
          </w:rPr>
          <w:fldChar w:fldCharType="end"/>
        </w:r>
      </w:hyperlink>
    </w:p>
    <w:p w14:paraId="221AF050" w14:textId="461FE888" w:rsidR="004B44DE" w:rsidRDefault="004B44DE">
      <w:pPr>
        <w:pStyle w:val="TOC1"/>
        <w:rPr>
          <w:b w:val="0"/>
          <w:noProof/>
          <w:sz w:val="22"/>
          <w:lang w:eastAsia="en-AU"/>
        </w:rPr>
      </w:pPr>
      <w:hyperlink w:anchor="_Toc496599053" w:history="1">
        <w:r w:rsidRPr="002445C6">
          <w:rPr>
            <w:rStyle w:val="Hyperlink"/>
            <w:noProof/>
          </w:rPr>
          <w:t>3.</w:t>
        </w:r>
        <w:r>
          <w:rPr>
            <w:b w:val="0"/>
            <w:noProof/>
            <w:sz w:val="22"/>
            <w:lang w:eastAsia="en-AU"/>
          </w:rPr>
          <w:tab/>
        </w:r>
        <w:r w:rsidRPr="002445C6">
          <w:rPr>
            <w:rStyle w:val="Hyperlink"/>
            <w:noProof/>
          </w:rPr>
          <w:t>Making payments</w:t>
        </w:r>
        <w:r>
          <w:rPr>
            <w:noProof/>
            <w:webHidden/>
          </w:rPr>
          <w:tab/>
        </w:r>
        <w:r>
          <w:rPr>
            <w:noProof/>
            <w:webHidden/>
          </w:rPr>
          <w:fldChar w:fldCharType="begin"/>
        </w:r>
        <w:r>
          <w:rPr>
            <w:noProof/>
            <w:webHidden/>
          </w:rPr>
          <w:instrText xml:space="preserve"> PAGEREF _Toc496599053 \h </w:instrText>
        </w:r>
        <w:r>
          <w:rPr>
            <w:noProof/>
            <w:webHidden/>
          </w:rPr>
        </w:r>
        <w:r>
          <w:rPr>
            <w:noProof/>
            <w:webHidden/>
          </w:rPr>
          <w:fldChar w:fldCharType="separate"/>
        </w:r>
        <w:r w:rsidR="004E3798">
          <w:rPr>
            <w:noProof/>
            <w:webHidden/>
          </w:rPr>
          <w:t>48</w:t>
        </w:r>
        <w:r>
          <w:rPr>
            <w:noProof/>
            <w:webHidden/>
          </w:rPr>
          <w:fldChar w:fldCharType="end"/>
        </w:r>
      </w:hyperlink>
    </w:p>
    <w:p w14:paraId="7E81FB5C" w14:textId="40CA7D4E" w:rsidR="004B44DE" w:rsidRDefault="004B44DE">
      <w:pPr>
        <w:pStyle w:val="TOC2"/>
        <w:rPr>
          <w:noProof/>
          <w:lang w:eastAsia="en-AU"/>
        </w:rPr>
      </w:pPr>
      <w:hyperlink w:anchor="_Toc496599054" w:history="1">
        <w:r w:rsidRPr="002445C6">
          <w:rPr>
            <w:rStyle w:val="Hyperlink"/>
            <w:noProof/>
          </w:rPr>
          <w:t>Payments of relevant money</w:t>
        </w:r>
        <w:r>
          <w:rPr>
            <w:noProof/>
            <w:webHidden/>
          </w:rPr>
          <w:tab/>
        </w:r>
        <w:r>
          <w:rPr>
            <w:noProof/>
            <w:webHidden/>
          </w:rPr>
          <w:fldChar w:fldCharType="begin"/>
        </w:r>
        <w:r>
          <w:rPr>
            <w:noProof/>
            <w:webHidden/>
          </w:rPr>
          <w:instrText xml:space="preserve"> PAGEREF _Toc496599054 \h </w:instrText>
        </w:r>
        <w:r>
          <w:rPr>
            <w:noProof/>
            <w:webHidden/>
          </w:rPr>
        </w:r>
        <w:r>
          <w:rPr>
            <w:noProof/>
            <w:webHidden/>
          </w:rPr>
          <w:fldChar w:fldCharType="separate"/>
        </w:r>
        <w:r w:rsidR="004E3798">
          <w:rPr>
            <w:noProof/>
            <w:webHidden/>
          </w:rPr>
          <w:t>48</w:t>
        </w:r>
        <w:r>
          <w:rPr>
            <w:noProof/>
            <w:webHidden/>
          </w:rPr>
          <w:fldChar w:fldCharType="end"/>
        </w:r>
      </w:hyperlink>
    </w:p>
    <w:p w14:paraId="5B94F181" w14:textId="03A10B30" w:rsidR="004B44DE" w:rsidRDefault="004B44DE">
      <w:pPr>
        <w:pStyle w:val="TOC3"/>
        <w:rPr>
          <w:noProof/>
          <w:lang w:eastAsia="en-AU"/>
        </w:rPr>
      </w:pPr>
      <w:hyperlink w:anchor="_Toc496599055" w:history="1">
        <w:r w:rsidRPr="002445C6">
          <w:rPr>
            <w:rStyle w:val="Hyperlink"/>
            <w:noProof/>
          </w:rPr>
          <w:t>Payment of amount owed to person at time of death (payment pending probate)</w:t>
        </w:r>
        <w:r>
          <w:rPr>
            <w:noProof/>
            <w:webHidden/>
          </w:rPr>
          <w:tab/>
        </w:r>
        <w:r>
          <w:rPr>
            <w:noProof/>
            <w:webHidden/>
          </w:rPr>
          <w:fldChar w:fldCharType="begin"/>
        </w:r>
        <w:r>
          <w:rPr>
            <w:noProof/>
            <w:webHidden/>
          </w:rPr>
          <w:instrText xml:space="preserve"> PAGEREF _Toc496599055 \h </w:instrText>
        </w:r>
        <w:r>
          <w:rPr>
            <w:noProof/>
            <w:webHidden/>
          </w:rPr>
        </w:r>
        <w:r>
          <w:rPr>
            <w:noProof/>
            <w:webHidden/>
          </w:rPr>
          <w:fldChar w:fldCharType="separate"/>
        </w:r>
        <w:r w:rsidR="004E3798">
          <w:rPr>
            <w:noProof/>
            <w:webHidden/>
          </w:rPr>
          <w:t>50</w:t>
        </w:r>
        <w:r>
          <w:rPr>
            <w:noProof/>
            <w:webHidden/>
          </w:rPr>
          <w:fldChar w:fldCharType="end"/>
        </w:r>
      </w:hyperlink>
    </w:p>
    <w:p w14:paraId="7C01D014" w14:textId="233BAE2D" w:rsidR="004B44DE" w:rsidRDefault="004B44DE">
      <w:pPr>
        <w:pStyle w:val="TOC2"/>
        <w:rPr>
          <w:noProof/>
          <w:lang w:eastAsia="en-AU"/>
        </w:rPr>
      </w:pPr>
      <w:hyperlink w:anchor="_Toc496599056" w:history="1">
        <w:r w:rsidRPr="002445C6">
          <w:rPr>
            <w:rStyle w:val="Hyperlink"/>
            <w:noProof/>
          </w:rPr>
          <w:t>Commonwealth credit cards and credit vouchers</w:t>
        </w:r>
        <w:r>
          <w:rPr>
            <w:noProof/>
            <w:webHidden/>
          </w:rPr>
          <w:tab/>
        </w:r>
        <w:r>
          <w:rPr>
            <w:noProof/>
            <w:webHidden/>
          </w:rPr>
          <w:fldChar w:fldCharType="begin"/>
        </w:r>
        <w:r>
          <w:rPr>
            <w:noProof/>
            <w:webHidden/>
          </w:rPr>
          <w:instrText xml:space="preserve"> PAGEREF _Toc496599056 \h </w:instrText>
        </w:r>
        <w:r>
          <w:rPr>
            <w:noProof/>
            <w:webHidden/>
          </w:rPr>
        </w:r>
        <w:r>
          <w:rPr>
            <w:noProof/>
            <w:webHidden/>
          </w:rPr>
          <w:fldChar w:fldCharType="separate"/>
        </w:r>
        <w:r w:rsidR="004E3798">
          <w:rPr>
            <w:noProof/>
            <w:webHidden/>
          </w:rPr>
          <w:t>53</w:t>
        </w:r>
        <w:r>
          <w:rPr>
            <w:noProof/>
            <w:webHidden/>
          </w:rPr>
          <w:fldChar w:fldCharType="end"/>
        </w:r>
      </w:hyperlink>
    </w:p>
    <w:p w14:paraId="6C9896E2" w14:textId="5AE6B251" w:rsidR="004B44DE" w:rsidRDefault="004B44DE">
      <w:pPr>
        <w:pStyle w:val="TOC2"/>
        <w:rPr>
          <w:noProof/>
          <w:lang w:eastAsia="en-AU"/>
        </w:rPr>
      </w:pPr>
      <w:hyperlink w:anchor="_Toc496599057" w:history="1">
        <w:r w:rsidRPr="002445C6">
          <w:rPr>
            <w:rStyle w:val="Hyperlink"/>
            <w:noProof/>
          </w:rPr>
          <w:t>Requests for discretionary financial assistance</w:t>
        </w:r>
        <w:r>
          <w:rPr>
            <w:noProof/>
            <w:webHidden/>
          </w:rPr>
          <w:tab/>
        </w:r>
        <w:r>
          <w:rPr>
            <w:noProof/>
            <w:webHidden/>
          </w:rPr>
          <w:fldChar w:fldCharType="begin"/>
        </w:r>
        <w:r>
          <w:rPr>
            <w:noProof/>
            <w:webHidden/>
          </w:rPr>
          <w:instrText xml:space="preserve"> PAGEREF _Toc496599057 \h </w:instrText>
        </w:r>
        <w:r>
          <w:rPr>
            <w:noProof/>
            <w:webHidden/>
          </w:rPr>
        </w:r>
        <w:r>
          <w:rPr>
            <w:noProof/>
            <w:webHidden/>
          </w:rPr>
          <w:fldChar w:fldCharType="separate"/>
        </w:r>
        <w:r w:rsidR="004E3798">
          <w:rPr>
            <w:noProof/>
            <w:webHidden/>
          </w:rPr>
          <w:t>56</w:t>
        </w:r>
        <w:r>
          <w:rPr>
            <w:noProof/>
            <w:webHidden/>
          </w:rPr>
          <w:fldChar w:fldCharType="end"/>
        </w:r>
      </w:hyperlink>
    </w:p>
    <w:p w14:paraId="34E1539D" w14:textId="72F4DD7E" w:rsidR="004B44DE" w:rsidRDefault="004B44DE">
      <w:pPr>
        <w:pStyle w:val="TOC3"/>
        <w:rPr>
          <w:noProof/>
          <w:lang w:eastAsia="en-AU"/>
        </w:rPr>
      </w:pPr>
      <w:hyperlink w:anchor="_Toc496599058" w:history="1">
        <w:r w:rsidRPr="002445C6">
          <w:rPr>
            <w:rStyle w:val="Hyperlink"/>
            <w:noProof/>
          </w:rPr>
          <w:t>Scheme for Compensation for Detriment caused by Defective Administration</w:t>
        </w:r>
        <w:r>
          <w:rPr>
            <w:noProof/>
            <w:webHidden/>
          </w:rPr>
          <w:tab/>
        </w:r>
        <w:r>
          <w:rPr>
            <w:noProof/>
            <w:webHidden/>
          </w:rPr>
          <w:fldChar w:fldCharType="begin"/>
        </w:r>
        <w:r>
          <w:rPr>
            <w:noProof/>
            <w:webHidden/>
          </w:rPr>
          <w:instrText xml:space="preserve"> PAGEREF _Toc496599058 \h </w:instrText>
        </w:r>
        <w:r>
          <w:rPr>
            <w:noProof/>
            <w:webHidden/>
          </w:rPr>
        </w:r>
        <w:r>
          <w:rPr>
            <w:noProof/>
            <w:webHidden/>
          </w:rPr>
          <w:fldChar w:fldCharType="separate"/>
        </w:r>
        <w:r w:rsidR="004E3798">
          <w:rPr>
            <w:noProof/>
            <w:webHidden/>
          </w:rPr>
          <w:t>56</w:t>
        </w:r>
        <w:r>
          <w:rPr>
            <w:noProof/>
            <w:webHidden/>
          </w:rPr>
          <w:fldChar w:fldCharType="end"/>
        </w:r>
      </w:hyperlink>
    </w:p>
    <w:p w14:paraId="43517D16" w14:textId="6BF530CC" w:rsidR="004B44DE" w:rsidRDefault="004B44DE">
      <w:pPr>
        <w:pStyle w:val="TOC3"/>
        <w:rPr>
          <w:noProof/>
          <w:lang w:eastAsia="en-AU"/>
        </w:rPr>
      </w:pPr>
      <w:hyperlink w:anchor="_Toc496599059" w:history="1">
        <w:r w:rsidRPr="002445C6">
          <w:rPr>
            <w:rStyle w:val="Hyperlink"/>
            <w:noProof/>
          </w:rPr>
          <w:t>Act of grace payments</w:t>
        </w:r>
        <w:r>
          <w:rPr>
            <w:noProof/>
            <w:webHidden/>
          </w:rPr>
          <w:tab/>
        </w:r>
        <w:r>
          <w:rPr>
            <w:noProof/>
            <w:webHidden/>
          </w:rPr>
          <w:fldChar w:fldCharType="begin"/>
        </w:r>
        <w:r>
          <w:rPr>
            <w:noProof/>
            <w:webHidden/>
          </w:rPr>
          <w:instrText xml:space="preserve"> PAGEREF _Toc496599059 \h </w:instrText>
        </w:r>
        <w:r>
          <w:rPr>
            <w:noProof/>
            <w:webHidden/>
          </w:rPr>
        </w:r>
        <w:r>
          <w:rPr>
            <w:noProof/>
            <w:webHidden/>
          </w:rPr>
          <w:fldChar w:fldCharType="separate"/>
        </w:r>
        <w:r w:rsidR="004E3798">
          <w:rPr>
            <w:noProof/>
            <w:webHidden/>
          </w:rPr>
          <w:t>58</w:t>
        </w:r>
        <w:r>
          <w:rPr>
            <w:noProof/>
            <w:webHidden/>
          </w:rPr>
          <w:fldChar w:fldCharType="end"/>
        </w:r>
      </w:hyperlink>
    </w:p>
    <w:p w14:paraId="283880AC" w14:textId="4781BC87" w:rsidR="004B44DE" w:rsidRDefault="004B44DE">
      <w:pPr>
        <w:pStyle w:val="TOC2"/>
        <w:rPr>
          <w:noProof/>
          <w:lang w:eastAsia="en-AU"/>
        </w:rPr>
      </w:pPr>
      <w:hyperlink w:anchor="_Toc496599060" w:history="1">
        <w:r w:rsidRPr="002445C6">
          <w:rPr>
            <w:rStyle w:val="Hyperlink"/>
            <w:noProof/>
          </w:rPr>
          <w:t>Taxation obligations</w:t>
        </w:r>
        <w:r>
          <w:rPr>
            <w:noProof/>
            <w:webHidden/>
          </w:rPr>
          <w:tab/>
        </w:r>
        <w:r>
          <w:rPr>
            <w:noProof/>
            <w:webHidden/>
          </w:rPr>
          <w:fldChar w:fldCharType="begin"/>
        </w:r>
        <w:r>
          <w:rPr>
            <w:noProof/>
            <w:webHidden/>
          </w:rPr>
          <w:instrText xml:space="preserve"> PAGEREF _Toc496599060 \h </w:instrText>
        </w:r>
        <w:r>
          <w:rPr>
            <w:noProof/>
            <w:webHidden/>
          </w:rPr>
        </w:r>
        <w:r>
          <w:rPr>
            <w:noProof/>
            <w:webHidden/>
          </w:rPr>
          <w:fldChar w:fldCharType="separate"/>
        </w:r>
        <w:r w:rsidR="004E3798">
          <w:rPr>
            <w:noProof/>
            <w:webHidden/>
          </w:rPr>
          <w:t>61</w:t>
        </w:r>
        <w:r>
          <w:rPr>
            <w:noProof/>
            <w:webHidden/>
          </w:rPr>
          <w:fldChar w:fldCharType="end"/>
        </w:r>
      </w:hyperlink>
    </w:p>
    <w:p w14:paraId="1AAD0B7F" w14:textId="63FE1D57" w:rsidR="004B44DE" w:rsidRDefault="004B44DE">
      <w:pPr>
        <w:pStyle w:val="TOC1"/>
        <w:rPr>
          <w:b w:val="0"/>
          <w:noProof/>
          <w:sz w:val="22"/>
          <w:lang w:eastAsia="en-AU"/>
        </w:rPr>
      </w:pPr>
      <w:hyperlink w:anchor="_Toc496599061" w:history="1">
        <w:r w:rsidRPr="002445C6">
          <w:rPr>
            <w:rStyle w:val="Hyperlink"/>
            <w:noProof/>
          </w:rPr>
          <w:t>4.</w:t>
        </w:r>
        <w:r>
          <w:rPr>
            <w:b w:val="0"/>
            <w:noProof/>
            <w:sz w:val="22"/>
            <w:lang w:eastAsia="en-AU"/>
          </w:rPr>
          <w:tab/>
        </w:r>
        <w:r w:rsidRPr="002445C6">
          <w:rPr>
            <w:rStyle w:val="Hyperlink"/>
            <w:noProof/>
          </w:rPr>
          <w:t>Managing money</w:t>
        </w:r>
        <w:r>
          <w:rPr>
            <w:noProof/>
            <w:webHidden/>
          </w:rPr>
          <w:tab/>
        </w:r>
        <w:r>
          <w:rPr>
            <w:noProof/>
            <w:webHidden/>
          </w:rPr>
          <w:fldChar w:fldCharType="begin"/>
        </w:r>
        <w:r>
          <w:rPr>
            <w:noProof/>
            <w:webHidden/>
          </w:rPr>
          <w:instrText xml:space="preserve"> PAGEREF _Toc496599061 \h </w:instrText>
        </w:r>
        <w:r>
          <w:rPr>
            <w:noProof/>
            <w:webHidden/>
          </w:rPr>
        </w:r>
        <w:r>
          <w:rPr>
            <w:noProof/>
            <w:webHidden/>
          </w:rPr>
          <w:fldChar w:fldCharType="separate"/>
        </w:r>
        <w:r w:rsidR="004E3798">
          <w:rPr>
            <w:noProof/>
            <w:webHidden/>
          </w:rPr>
          <w:t>63</w:t>
        </w:r>
        <w:r>
          <w:rPr>
            <w:noProof/>
            <w:webHidden/>
          </w:rPr>
          <w:fldChar w:fldCharType="end"/>
        </w:r>
      </w:hyperlink>
    </w:p>
    <w:p w14:paraId="7B9EC5C6" w14:textId="13D75C19" w:rsidR="004B44DE" w:rsidRDefault="004B44DE">
      <w:pPr>
        <w:pStyle w:val="TOC2"/>
        <w:rPr>
          <w:noProof/>
          <w:lang w:eastAsia="en-AU"/>
        </w:rPr>
      </w:pPr>
      <w:hyperlink w:anchor="_Toc496599062" w:history="1">
        <w:r w:rsidRPr="002445C6">
          <w:rPr>
            <w:rStyle w:val="Hyperlink"/>
            <w:noProof/>
          </w:rPr>
          <w:t>Agreements with banks and managing bank accounts</w:t>
        </w:r>
        <w:r>
          <w:rPr>
            <w:noProof/>
            <w:webHidden/>
          </w:rPr>
          <w:tab/>
        </w:r>
        <w:r>
          <w:rPr>
            <w:noProof/>
            <w:webHidden/>
          </w:rPr>
          <w:fldChar w:fldCharType="begin"/>
        </w:r>
        <w:r>
          <w:rPr>
            <w:noProof/>
            <w:webHidden/>
          </w:rPr>
          <w:instrText xml:space="preserve"> PAGEREF _Toc496599062 \h </w:instrText>
        </w:r>
        <w:r>
          <w:rPr>
            <w:noProof/>
            <w:webHidden/>
          </w:rPr>
        </w:r>
        <w:r>
          <w:rPr>
            <w:noProof/>
            <w:webHidden/>
          </w:rPr>
          <w:fldChar w:fldCharType="separate"/>
        </w:r>
        <w:r w:rsidR="004E3798">
          <w:rPr>
            <w:noProof/>
            <w:webHidden/>
          </w:rPr>
          <w:t>63</w:t>
        </w:r>
        <w:r>
          <w:rPr>
            <w:noProof/>
            <w:webHidden/>
          </w:rPr>
          <w:fldChar w:fldCharType="end"/>
        </w:r>
      </w:hyperlink>
    </w:p>
    <w:p w14:paraId="15163771" w14:textId="78E168C2" w:rsidR="004B44DE" w:rsidRDefault="004B44DE">
      <w:pPr>
        <w:pStyle w:val="TOC3"/>
        <w:rPr>
          <w:noProof/>
          <w:lang w:eastAsia="en-AU"/>
        </w:rPr>
      </w:pPr>
      <w:hyperlink w:anchor="_Toc496599063" w:history="1">
        <w:r w:rsidRPr="002445C6">
          <w:rPr>
            <w:rStyle w:val="Hyperlink"/>
            <w:noProof/>
          </w:rPr>
          <w:t>Agreements with banks</w:t>
        </w:r>
        <w:r>
          <w:rPr>
            <w:noProof/>
            <w:webHidden/>
          </w:rPr>
          <w:tab/>
        </w:r>
        <w:r>
          <w:rPr>
            <w:noProof/>
            <w:webHidden/>
          </w:rPr>
          <w:fldChar w:fldCharType="begin"/>
        </w:r>
        <w:r>
          <w:rPr>
            <w:noProof/>
            <w:webHidden/>
          </w:rPr>
          <w:instrText xml:space="preserve"> PAGEREF _Toc496599063 \h </w:instrText>
        </w:r>
        <w:r>
          <w:rPr>
            <w:noProof/>
            <w:webHidden/>
          </w:rPr>
        </w:r>
        <w:r>
          <w:rPr>
            <w:noProof/>
            <w:webHidden/>
          </w:rPr>
          <w:fldChar w:fldCharType="separate"/>
        </w:r>
        <w:r w:rsidR="004E3798">
          <w:rPr>
            <w:noProof/>
            <w:webHidden/>
          </w:rPr>
          <w:t>63</w:t>
        </w:r>
        <w:r>
          <w:rPr>
            <w:noProof/>
            <w:webHidden/>
          </w:rPr>
          <w:fldChar w:fldCharType="end"/>
        </w:r>
      </w:hyperlink>
    </w:p>
    <w:p w14:paraId="10599CEE" w14:textId="62F3A451" w:rsidR="004B44DE" w:rsidRDefault="004B44DE">
      <w:pPr>
        <w:pStyle w:val="TOC3"/>
        <w:rPr>
          <w:noProof/>
          <w:lang w:eastAsia="en-AU"/>
        </w:rPr>
      </w:pPr>
      <w:hyperlink w:anchor="_Toc496599064" w:history="1">
        <w:r w:rsidRPr="002445C6">
          <w:rPr>
            <w:rStyle w:val="Hyperlink"/>
            <w:noProof/>
          </w:rPr>
          <w:t>Managing bank accounts</w:t>
        </w:r>
        <w:r>
          <w:rPr>
            <w:noProof/>
            <w:webHidden/>
          </w:rPr>
          <w:tab/>
        </w:r>
        <w:r>
          <w:rPr>
            <w:noProof/>
            <w:webHidden/>
          </w:rPr>
          <w:fldChar w:fldCharType="begin"/>
        </w:r>
        <w:r>
          <w:rPr>
            <w:noProof/>
            <w:webHidden/>
          </w:rPr>
          <w:instrText xml:space="preserve"> PAGEREF _Toc496599064 \h </w:instrText>
        </w:r>
        <w:r>
          <w:rPr>
            <w:noProof/>
            <w:webHidden/>
          </w:rPr>
        </w:r>
        <w:r>
          <w:rPr>
            <w:noProof/>
            <w:webHidden/>
          </w:rPr>
          <w:fldChar w:fldCharType="separate"/>
        </w:r>
        <w:r w:rsidR="004E3798">
          <w:rPr>
            <w:noProof/>
            <w:webHidden/>
          </w:rPr>
          <w:t>64</w:t>
        </w:r>
        <w:r>
          <w:rPr>
            <w:noProof/>
            <w:webHidden/>
          </w:rPr>
          <w:fldChar w:fldCharType="end"/>
        </w:r>
      </w:hyperlink>
    </w:p>
    <w:p w14:paraId="58E616C0" w14:textId="671A8E47" w:rsidR="004B44DE" w:rsidRDefault="004B44DE">
      <w:pPr>
        <w:pStyle w:val="TOC2"/>
        <w:rPr>
          <w:noProof/>
          <w:lang w:eastAsia="en-AU"/>
        </w:rPr>
      </w:pPr>
      <w:hyperlink w:anchor="_Toc496599065" w:history="1">
        <w:r w:rsidRPr="002445C6">
          <w:rPr>
            <w:rStyle w:val="Hyperlink"/>
            <w:noProof/>
          </w:rPr>
          <w:t>Receiving and handling money</w:t>
        </w:r>
        <w:r>
          <w:rPr>
            <w:noProof/>
            <w:webHidden/>
          </w:rPr>
          <w:tab/>
        </w:r>
        <w:r>
          <w:rPr>
            <w:noProof/>
            <w:webHidden/>
          </w:rPr>
          <w:fldChar w:fldCharType="begin"/>
        </w:r>
        <w:r>
          <w:rPr>
            <w:noProof/>
            <w:webHidden/>
          </w:rPr>
          <w:instrText xml:space="preserve"> PAGEREF _Toc496599065 \h </w:instrText>
        </w:r>
        <w:r>
          <w:rPr>
            <w:noProof/>
            <w:webHidden/>
          </w:rPr>
        </w:r>
        <w:r>
          <w:rPr>
            <w:noProof/>
            <w:webHidden/>
          </w:rPr>
          <w:fldChar w:fldCharType="separate"/>
        </w:r>
        <w:r w:rsidR="004E3798">
          <w:rPr>
            <w:noProof/>
            <w:webHidden/>
          </w:rPr>
          <w:t>65</w:t>
        </w:r>
        <w:r>
          <w:rPr>
            <w:noProof/>
            <w:webHidden/>
          </w:rPr>
          <w:fldChar w:fldCharType="end"/>
        </w:r>
      </w:hyperlink>
    </w:p>
    <w:p w14:paraId="0E0397BF" w14:textId="59A4F6FB" w:rsidR="004B44DE" w:rsidRDefault="004B44DE">
      <w:pPr>
        <w:pStyle w:val="TOC2"/>
        <w:rPr>
          <w:noProof/>
          <w:lang w:eastAsia="en-AU"/>
        </w:rPr>
      </w:pPr>
      <w:hyperlink w:anchor="_Toc496599066" w:history="1">
        <w:r w:rsidRPr="002445C6">
          <w:rPr>
            <w:rStyle w:val="Hyperlink"/>
            <w:noProof/>
          </w:rPr>
          <w:t>Cash advances (including petty cash and change floats)</w:t>
        </w:r>
        <w:r>
          <w:rPr>
            <w:noProof/>
            <w:webHidden/>
          </w:rPr>
          <w:tab/>
        </w:r>
        <w:r>
          <w:rPr>
            <w:noProof/>
            <w:webHidden/>
          </w:rPr>
          <w:fldChar w:fldCharType="begin"/>
        </w:r>
        <w:r>
          <w:rPr>
            <w:noProof/>
            <w:webHidden/>
          </w:rPr>
          <w:instrText xml:space="preserve"> PAGEREF _Toc496599066 \h </w:instrText>
        </w:r>
        <w:r>
          <w:rPr>
            <w:noProof/>
            <w:webHidden/>
          </w:rPr>
        </w:r>
        <w:r>
          <w:rPr>
            <w:noProof/>
            <w:webHidden/>
          </w:rPr>
          <w:fldChar w:fldCharType="separate"/>
        </w:r>
        <w:r w:rsidR="004E3798">
          <w:rPr>
            <w:noProof/>
            <w:webHidden/>
          </w:rPr>
          <w:t>67</w:t>
        </w:r>
        <w:r>
          <w:rPr>
            <w:noProof/>
            <w:webHidden/>
          </w:rPr>
          <w:fldChar w:fldCharType="end"/>
        </w:r>
      </w:hyperlink>
    </w:p>
    <w:p w14:paraId="3AE1459E" w14:textId="0578CCAB" w:rsidR="004B44DE" w:rsidRDefault="004B44DE">
      <w:pPr>
        <w:pStyle w:val="TOC2"/>
        <w:rPr>
          <w:noProof/>
          <w:lang w:eastAsia="en-AU"/>
        </w:rPr>
      </w:pPr>
      <w:hyperlink w:anchor="_Toc496599067" w:history="1">
        <w:r w:rsidRPr="002445C6">
          <w:rPr>
            <w:rStyle w:val="Hyperlink"/>
            <w:noProof/>
          </w:rPr>
          <w:t>Investments and borrowings</w:t>
        </w:r>
        <w:r>
          <w:rPr>
            <w:noProof/>
            <w:webHidden/>
          </w:rPr>
          <w:tab/>
        </w:r>
        <w:r>
          <w:rPr>
            <w:noProof/>
            <w:webHidden/>
          </w:rPr>
          <w:fldChar w:fldCharType="begin"/>
        </w:r>
        <w:r>
          <w:rPr>
            <w:noProof/>
            <w:webHidden/>
          </w:rPr>
          <w:instrText xml:space="preserve"> PAGEREF _Toc496599067 \h </w:instrText>
        </w:r>
        <w:r>
          <w:rPr>
            <w:noProof/>
            <w:webHidden/>
          </w:rPr>
        </w:r>
        <w:r>
          <w:rPr>
            <w:noProof/>
            <w:webHidden/>
          </w:rPr>
          <w:fldChar w:fldCharType="separate"/>
        </w:r>
        <w:r w:rsidR="004E3798">
          <w:rPr>
            <w:noProof/>
            <w:webHidden/>
          </w:rPr>
          <w:t>69</w:t>
        </w:r>
        <w:r>
          <w:rPr>
            <w:noProof/>
            <w:webHidden/>
          </w:rPr>
          <w:fldChar w:fldCharType="end"/>
        </w:r>
      </w:hyperlink>
    </w:p>
    <w:p w14:paraId="6F387FF5" w14:textId="7A2D92BF" w:rsidR="004B44DE" w:rsidRDefault="004B44DE">
      <w:pPr>
        <w:pStyle w:val="TOC3"/>
        <w:rPr>
          <w:noProof/>
          <w:lang w:eastAsia="en-AU"/>
        </w:rPr>
      </w:pPr>
      <w:hyperlink w:anchor="_Toc496599068" w:history="1">
        <w:r w:rsidRPr="002445C6">
          <w:rPr>
            <w:rStyle w:val="Hyperlink"/>
            <w:noProof/>
          </w:rPr>
          <w:t>Investments</w:t>
        </w:r>
        <w:r>
          <w:rPr>
            <w:noProof/>
            <w:webHidden/>
          </w:rPr>
          <w:tab/>
        </w:r>
        <w:r>
          <w:rPr>
            <w:noProof/>
            <w:webHidden/>
          </w:rPr>
          <w:fldChar w:fldCharType="begin"/>
        </w:r>
        <w:r>
          <w:rPr>
            <w:noProof/>
            <w:webHidden/>
          </w:rPr>
          <w:instrText xml:space="preserve"> PAGEREF _Toc496599068 \h </w:instrText>
        </w:r>
        <w:r>
          <w:rPr>
            <w:noProof/>
            <w:webHidden/>
          </w:rPr>
        </w:r>
        <w:r>
          <w:rPr>
            <w:noProof/>
            <w:webHidden/>
          </w:rPr>
          <w:fldChar w:fldCharType="separate"/>
        </w:r>
        <w:r w:rsidR="004E3798">
          <w:rPr>
            <w:noProof/>
            <w:webHidden/>
          </w:rPr>
          <w:t>69</w:t>
        </w:r>
        <w:r>
          <w:rPr>
            <w:noProof/>
            <w:webHidden/>
          </w:rPr>
          <w:fldChar w:fldCharType="end"/>
        </w:r>
      </w:hyperlink>
    </w:p>
    <w:p w14:paraId="6591D7BB" w14:textId="34E73CD0" w:rsidR="004B44DE" w:rsidRDefault="004B44DE">
      <w:pPr>
        <w:pStyle w:val="TOC3"/>
        <w:rPr>
          <w:noProof/>
          <w:lang w:eastAsia="en-AU"/>
        </w:rPr>
      </w:pPr>
      <w:hyperlink w:anchor="_Toc496599069" w:history="1">
        <w:r w:rsidRPr="002445C6">
          <w:rPr>
            <w:rStyle w:val="Hyperlink"/>
            <w:noProof/>
          </w:rPr>
          <w:t>Borrowing</w:t>
        </w:r>
        <w:r>
          <w:rPr>
            <w:noProof/>
            <w:webHidden/>
          </w:rPr>
          <w:tab/>
        </w:r>
        <w:r>
          <w:rPr>
            <w:noProof/>
            <w:webHidden/>
          </w:rPr>
          <w:fldChar w:fldCharType="begin"/>
        </w:r>
        <w:r>
          <w:rPr>
            <w:noProof/>
            <w:webHidden/>
          </w:rPr>
          <w:instrText xml:space="preserve"> PAGEREF _Toc496599069 \h </w:instrText>
        </w:r>
        <w:r>
          <w:rPr>
            <w:noProof/>
            <w:webHidden/>
          </w:rPr>
        </w:r>
        <w:r>
          <w:rPr>
            <w:noProof/>
            <w:webHidden/>
          </w:rPr>
          <w:fldChar w:fldCharType="separate"/>
        </w:r>
        <w:r w:rsidR="004E3798">
          <w:rPr>
            <w:noProof/>
            <w:webHidden/>
          </w:rPr>
          <w:t>70</w:t>
        </w:r>
        <w:r>
          <w:rPr>
            <w:noProof/>
            <w:webHidden/>
          </w:rPr>
          <w:fldChar w:fldCharType="end"/>
        </w:r>
      </w:hyperlink>
    </w:p>
    <w:p w14:paraId="270E1958" w14:textId="63020C40" w:rsidR="004B44DE" w:rsidRDefault="004B44DE">
      <w:pPr>
        <w:pStyle w:val="TOC2"/>
        <w:rPr>
          <w:noProof/>
          <w:lang w:eastAsia="en-AU"/>
        </w:rPr>
      </w:pPr>
      <w:hyperlink w:anchor="_Toc496599070" w:history="1">
        <w:r w:rsidRPr="002445C6">
          <w:rPr>
            <w:rStyle w:val="Hyperlink"/>
            <w:noProof/>
          </w:rPr>
          <w:t>Using special accounts</w:t>
        </w:r>
        <w:r>
          <w:rPr>
            <w:noProof/>
            <w:webHidden/>
          </w:rPr>
          <w:tab/>
        </w:r>
        <w:r>
          <w:rPr>
            <w:noProof/>
            <w:webHidden/>
          </w:rPr>
          <w:fldChar w:fldCharType="begin"/>
        </w:r>
        <w:r>
          <w:rPr>
            <w:noProof/>
            <w:webHidden/>
          </w:rPr>
          <w:instrText xml:space="preserve"> PAGEREF _Toc496599070 \h </w:instrText>
        </w:r>
        <w:r>
          <w:rPr>
            <w:noProof/>
            <w:webHidden/>
          </w:rPr>
        </w:r>
        <w:r>
          <w:rPr>
            <w:noProof/>
            <w:webHidden/>
          </w:rPr>
          <w:fldChar w:fldCharType="separate"/>
        </w:r>
        <w:r w:rsidR="004E3798">
          <w:rPr>
            <w:noProof/>
            <w:webHidden/>
          </w:rPr>
          <w:t>72</w:t>
        </w:r>
        <w:r>
          <w:rPr>
            <w:noProof/>
            <w:webHidden/>
          </w:rPr>
          <w:fldChar w:fldCharType="end"/>
        </w:r>
      </w:hyperlink>
    </w:p>
    <w:p w14:paraId="62EF1AD6" w14:textId="1B17E82B" w:rsidR="004B44DE" w:rsidRDefault="004B44DE">
      <w:pPr>
        <w:pStyle w:val="TOC2"/>
        <w:rPr>
          <w:noProof/>
          <w:lang w:eastAsia="en-AU"/>
        </w:rPr>
      </w:pPr>
      <w:hyperlink w:anchor="_Toc496599071" w:history="1">
        <w:r w:rsidRPr="002445C6">
          <w:rPr>
            <w:rStyle w:val="Hyperlink"/>
            <w:noProof/>
          </w:rPr>
          <w:t>Charging</w:t>
        </w:r>
        <w:r>
          <w:rPr>
            <w:noProof/>
            <w:webHidden/>
          </w:rPr>
          <w:tab/>
        </w:r>
        <w:r>
          <w:rPr>
            <w:noProof/>
            <w:webHidden/>
          </w:rPr>
          <w:fldChar w:fldCharType="begin"/>
        </w:r>
        <w:r>
          <w:rPr>
            <w:noProof/>
            <w:webHidden/>
          </w:rPr>
          <w:instrText xml:space="preserve"> PAGEREF _Toc496599071 \h </w:instrText>
        </w:r>
        <w:r>
          <w:rPr>
            <w:noProof/>
            <w:webHidden/>
          </w:rPr>
        </w:r>
        <w:r>
          <w:rPr>
            <w:noProof/>
            <w:webHidden/>
          </w:rPr>
          <w:fldChar w:fldCharType="separate"/>
        </w:r>
        <w:r w:rsidR="004E3798">
          <w:rPr>
            <w:noProof/>
            <w:webHidden/>
          </w:rPr>
          <w:t>73</w:t>
        </w:r>
        <w:r>
          <w:rPr>
            <w:noProof/>
            <w:webHidden/>
          </w:rPr>
          <w:fldChar w:fldCharType="end"/>
        </w:r>
      </w:hyperlink>
    </w:p>
    <w:p w14:paraId="09E563BB" w14:textId="11187CDE" w:rsidR="004B44DE" w:rsidRDefault="004B44DE">
      <w:pPr>
        <w:pStyle w:val="TOC3"/>
        <w:rPr>
          <w:noProof/>
          <w:lang w:eastAsia="en-AU"/>
        </w:rPr>
      </w:pPr>
      <w:hyperlink w:anchor="_Toc496599072" w:history="1">
        <w:r w:rsidRPr="002445C6">
          <w:rPr>
            <w:rStyle w:val="Hyperlink"/>
            <w:noProof/>
          </w:rPr>
          <w:t>Portfolio charging review</w:t>
        </w:r>
        <w:r>
          <w:rPr>
            <w:noProof/>
            <w:webHidden/>
          </w:rPr>
          <w:tab/>
        </w:r>
        <w:r>
          <w:rPr>
            <w:noProof/>
            <w:webHidden/>
          </w:rPr>
          <w:fldChar w:fldCharType="begin"/>
        </w:r>
        <w:r>
          <w:rPr>
            <w:noProof/>
            <w:webHidden/>
          </w:rPr>
          <w:instrText xml:space="preserve"> PAGEREF _Toc496599072 \h </w:instrText>
        </w:r>
        <w:r>
          <w:rPr>
            <w:noProof/>
            <w:webHidden/>
          </w:rPr>
        </w:r>
        <w:r>
          <w:rPr>
            <w:noProof/>
            <w:webHidden/>
          </w:rPr>
          <w:fldChar w:fldCharType="separate"/>
        </w:r>
        <w:r w:rsidR="004E3798">
          <w:rPr>
            <w:noProof/>
            <w:webHidden/>
          </w:rPr>
          <w:t>75</w:t>
        </w:r>
        <w:r>
          <w:rPr>
            <w:noProof/>
            <w:webHidden/>
          </w:rPr>
          <w:fldChar w:fldCharType="end"/>
        </w:r>
      </w:hyperlink>
    </w:p>
    <w:p w14:paraId="402FA432" w14:textId="5C94FC80" w:rsidR="004B44DE" w:rsidRDefault="004B44DE">
      <w:pPr>
        <w:pStyle w:val="TOC1"/>
        <w:rPr>
          <w:b w:val="0"/>
          <w:noProof/>
          <w:sz w:val="22"/>
          <w:lang w:eastAsia="en-AU"/>
        </w:rPr>
      </w:pPr>
      <w:hyperlink w:anchor="_Toc496599073" w:history="1">
        <w:r w:rsidRPr="002445C6">
          <w:rPr>
            <w:rStyle w:val="Hyperlink"/>
            <w:noProof/>
          </w:rPr>
          <w:t>5.</w:t>
        </w:r>
        <w:r>
          <w:rPr>
            <w:b w:val="0"/>
            <w:noProof/>
            <w:sz w:val="22"/>
            <w:lang w:eastAsia="en-AU"/>
          </w:rPr>
          <w:tab/>
        </w:r>
        <w:r w:rsidRPr="002445C6">
          <w:rPr>
            <w:rStyle w:val="Hyperlink"/>
            <w:noProof/>
          </w:rPr>
          <w:t>Managing debts and amounts owing to the Commonwealth</w:t>
        </w:r>
        <w:r>
          <w:rPr>
            <w:noProof/>
            <w:webHidden/>
          </w:rPr>
          <w:tab/>
        </w:r>
        <w:r>
          <w:rPr>
            <w:noProof/>
            <w:webHidden/>
          </w:rPr>
          <w:fldChar w:fldCharType="begin"/>
        </w:r>
        <w:r>
          <w:rPr>
            <w:noProof/>
            <w:webHidden/>
          </w:rPr>
          <w:instrText xml:space="preserve"> PAGEREF _Toc496599073 \h </w:instrText>
        </w:r>
        <w:r>
          <w:rPr>
            <w:noProof/>
            <w:webHidden/>
          </w:rPr>
        </w:r>
        <w:r>
          <w:rPr>
            <w:noProof/>
            <w:webHidden/>
          </w:rPr>
          <w:fldChar w:fldCharType="separate"/>
        </w:r>
        <w:r w:rsidR="004E3798">
          <w:rPr>
            <w:noProof/>
            <w:webHidden/>
          </w:rPr>
          <w:t>77</w:t>
        </w:r>
        <w:r>
          <w:rPr>
            <w:noProof/>
            <w:webHidden/>
          </w:rPr>
          <w:fldChar w:fldCharType="end"/>
        </w:r>
      </w:hyperlink>
    </w:p>
    <w:p w14:paraId="7EBAF2E5" w14:textId="6439114D" w:rsidR="004B44DE" w:rsidRDefault="004B44DE">
      <w:pPr>
        <w:pStyle w:val="TOC2"/>
        <w:rPr>
          <w:noProof/>
          <w:lang w:eastAsia="en-AU"/>
        </w:rPr>
      </w:pPr>
      <w:hyperlink w:anchor="_Toc496599074" w:history="1">
        <w:r w:rsidRPr="002445C6">
          <w:rPr>
            <w:rStyle w:val="Hyperlink"/>
            <w:noProof/>
          </w:rPr>
          <w:t>Debt management (recovery and write-off)</w:t>
        </w:r>
        <w:r>
          <w:rPr>
            <w:noProof/>
            <w:webHidden/>
          </w:rPr>
          <w:tab/>
        </w:r>
        <w:r>
          <w:rPr>
            <w:noProof/>
            <w:webHidden/>
          </w:rPr>
          <w:fldChar w:fldCharType="begin"/>
        </w:r>
        <w:r>
          <w:rPr>
            <w:noProof/>
            <w:webHidden/>
          </w:rPr>
          <w:instrText xml:space="preserve"> PAGEREF _Toc496599074 \h </w:instrText>
        </w:r>
        <w:r>
          <w:rPr>
            <w:noProof/>
            <w:webHidden/>
          </w:rPr>
        </w:r>
        <w:r>
          <w:rPr>
            <w:noProof/>
            <w:webHidden/>
          </w:rPr>
          <w:fldChar w:fldCharType="separate"/>
        </w:r>
        <w:r w:rsidR="004E3798">
          <w:rPr>
            <w:noProof/>
            <w:webHidden/>
          </w:rPr>
          <w:t>77</w:t>
        </w:r>
        <w:r>
          <w:rPr>
            <w:noProof/>
            <w:webHidden/>
          </w:rPr>
          <w:fldChar w:fldCharType="end"/>
        </w:r>
      </w:hyperlink>
    </w:p>
    <w:p w14:paraId="65052823" w14:textId="3E22CDC8" w:rsidR="004B44DE" w:rsidRDefault="004B44DE">
      <w:pPr>
        <w:pStyle w:val="TOC2"/>
        <w:rPr>
          <w:noProof/>
          <w:lang w:eastAsia="en-AU"/>
        </w:rPr>
      </w:pPr>
      <w:hyperlink w:anchor="_Toc496599075" w:history="1">
        <w:r w:rsidRPr="002445C6">
          <w:rPr>
            <w:rStyle w:val="Hyperlink"/>
            <w:noProof/>
          </w:rPr>
          <w:t>Waiver of amounts owing to the Commonwealth</w:t>
        </w:r>
        <w:r>
          <w:rPr>
            <w:noProof/>
            <w:webHidden/>
          </w:rPr>
          <w:tab/>
        </w:r>
        <w:r>
          <w:rPr>
            <w:noProof/>
            <w:webHidden/>
          </w:rPr>
          <w:fldChar w:fldCharType="begin"/>
        </w:r>
        <w:r>
          <w:rPr>
            <w:noProof/>
            <w:webHidden/>
          </w:rPr>
          <w:instrText xml:space="preserve"> PAGEREF _Toc496599075 \h </w:instrText>
        </w:r>
        <w:r>
          <w:rPr>
            <w:noProof/>
            <w:webHidden/>
          </w:rPr>
        </w:r>
        <w:r>
          <w:rPr>
            <w:noProof/>
            <w:webHidden/>
          </w:rPr>
          <w:fldChar w:fldCharType="separate"/>
        </w:r>
        <w:r w:rsidR="004E3798">
          <w:rPr>
            <w:noProof/>
            <w:webHidden/>
          </w:rPr>
          <w:t>79</w:t>
        </w:r>
        <w:r>
          <w:rPr>
            <w:noProof/>
            <w:webHidden/>
          </w:rPr>
          <w:fldChar w:fldCharType="end"/>
        </w:r>
      </w:hyperlink>
    </w:p>
    <w:p w14:paraId="11E1A4C1" w14:textId="21485CE6" w:rsidR="004B44DE" w:rsidRDefault="004B44DE">
      <w:pPr>
        <w:pStyle w:val="TOC2"/>
        <w:rPr>
          <w:noProof/>
          <w:lang w:eastAsia="en-AU"/>
        </w:rPr>
      </w:pPr>
      <w:hyperlink w:anchor="_Toc496599076" w:history="1">
        <w:r w:rsidRPr="002445C6">
          <w:rPr>
            <w:rStyle w:val="Hyperlink"/>
            <w:noProof/>
          </w:rPr>
          <w:t>Payment by instalments or deferral of the time for payment</w:t>
        </w:r>
        <w:r>
          <w:rPr>
            <w:noProof/>
            <w:webHidden/>
          </w:rPr>
          <w:tab/>
        </w:r>
        <w:r>
          <w:rPr>
            <w:noProof/>
            <w:webHidden/>
          </w:rPr>
          <w:fldChar w:fldCharType="begin"/>
        </w:r>
        <w:r>
          <w:rPr>
            <w:noProof/>
            <w:webHidden/>
          </w:rPr>
          <w:instrText xml:space="preserve"> PAGEREF _Toc496599076 \h </w:instrText>
        </w:r>
        <w:r>
          <w:rPr>
            <w:noProof/>
            <w:webHidden/>
          </w:rPr>
        </w:r>
        <w:r>
          <w:rPr>
            <w:noProof/>
            <w:webHidden/>
          </w:rPr>
          <w:fldChar w:fldCharType="separate"/>
        </w:r>
        <w:r w:rsidR="004E3798">
          <w:rPr>
            <w:noProof/>
            <w:webHidden/>
          </w:rPr>
          <w:t>81</w:t>
        </w:r>
        <w:r>
          <w:rPr>
            <w:noProof/>
            <w:webHidden/>
          </w:rPr>
          <w:fldChar w:fldCharType="end"/>
        </w:r>
      </w:hyperlink>
    </w:p>
    <w:p w14:paraId="187A3205" w14:textId="768A3FD3" w:rsidR="004B44DE" w:rsidRDefault="004B44DE">
      <w:pPr>
        <w:pStyle w:val="TOC1"/>
        <w:rPr>
          <w:b w:val="0"/>
          <w:noProof/>
          <w:sz w:val="22"/>
          <w:lang w:eastAsia="en-AU"/>
        </w:rPr>
      </w:pPr>
      <w:hyperlink w:anchor="_Toc496599077" w:history="1">
        <w:r w:rsidRPr="002445C6">
          <w:rPr>
            <w:rStyle w:val="Hyperlink"/>
            <w:noProof/>
          </w:rPr>
          <w:t>6.</w:t>
        </w:r>
        <w:r>
          <w:rPr>
            <w:b w:val="0"/>
            <w:noProof/>
            <w:sz w:val="22"/>
            <w:lang w:eastAsia="en-AU"/>
          </w:rPr>
          <w:tab/>
        </w:r>
        <w:r w:rsidRPr="002445C6">
          <w:rPr>
            <w:rStyle w:val="Hyperlink"/>
            <w:noProof/>
          </w:rPr>
          <w:t>Managing property</w:t>
        </w:r>
        <w:r>
          <w:rPr>
            <w:noProof/>
            <w:webHidden/>
          </w:rPr>
          <w:tab/>
        </w:r>
        <w:r>
          <w:rPr>
            <w:noProof/>
            <w:webHidden/>
          </w:rPr>
          <w:fldChar w:fldCharType="begin"/>
        </w:r>
        <w:r>
          <w:rPr>
            <w:noProof/>
            <w:webHidden/>
          </w:rPr>
          <w:instrText xml:space="preserve"> PAGEREF _Toc496599077 \h </w:instrText>
        </w:r>
        <w:r>
          <w:rPr>
            <w:noProof/>
            <w:webHidden/>
          </w:rPr>
        </w:r>
        <w:r>
          <w:rPr>
            <w:noProof/>
            <w:webHidden/>
          </w:rPr>
          <w:fldChar w:fldCharType="separate"/>
        </w:r>
        <w:r w:rsidR="004E3798">
          <w:rPr>
            <w:noProof/>
            <w:webHidden/>
          </w:rPr>
          <w:t>84</w:t>
        </w:r>
        <w:r>
          <w:rPr>
            <w:noProof/>
            <w:webHidden/>
          </w:rPr>
          <w:fldChar w:fldCharType="end"/>
        </w:r>
      </w:hyperlink>
    </w:p>
    <w:p w14:paraId="22DD9C3F" w14:textId="4A4FEA58" w:rsidR="004B44DE" w:rsidRDefault="004B44DE">
      <w:pPr>
        <w:pStyle w:val="TOC2"/>
        <w:rPr>
          <w:noProof/>
          <w:lang w:eastAsia="en-AU"/>
        </w:rPr>
      </w:pPr>
      <w:hyperlink w:anchor="_Toc496599078" w:history="1">
        <w:r w:rsidRPr="002445C6">
          <w:rPr>
            <w:rStyle w:val="Hyperlink"/>
            <w:noProof/>
          </w:rPr>
          <w:t>Acquiring property (including receiving gifts and benefits)</w:t>
        </w:r>
        <w:r>
          <w:rPr>
            <w:noProof/>
            <w:webHidden/>
          </w:rPr>
          <w:tab/>
        </w:r>
        <w:r>
          <w:rPr>
            <w:noProof/>
            <w:webHidden/>
          </w:rPr>
          <w:fldChar w:fldCharType="begin"/>
        </w:r>
        <w:r>
          <w:rPr>
            <w:noProof/>
            <w:webHidden/>
          </w:rPr>
          <w:instrText xml:space="preserve"> PAGEREF _Toc496599078 \h </w:instrText>
        </w:r>
        <w:r>
          <w:rPr>
            <w:noProof/>
            <w:webHidden/>
          </w:rPr>
        </w:r>
        <w:r>
          <w:rPr>
            <w:noProof/>
            <w:webHidden/>
          </w:rPr>
          <w:fldChar w:fldCharType="separate"/>
        </w:r>
        <w:r w:rsidR="004E3798">
          <w:rPr>
            <w:noProof/>
            <w:webHidden/>
          </w:rPr>
          <w:t>84</w:t>
        </w:r>
        <w:r>
          <w:rPr>
            <w:noProof/>
            <w:webHidden/>
          </w:rPr>
          <w:fldChar w:fldCharType="end"/>
        </w:r>
      </w:hyperlink>
    </w:p>
    <w:p w14:paraId="2ABFD9BB" w14:textId="0E10BE50" w:rsidR="004B44DE" w:rsidRDefault="004B44DE">
      <w:pPr>
        <w:pStyle w:val="TOC3"/>
        <w:rPr>
          <w:noProof/>
          <w:lang w:eastAsia="en-AU"/>
        </w:rPr>
      </w:pPr>
      <w:hyperlink w:anchor="_Toc496599079" w:history="1">
        <w:r w:rsidRPr="002445C6">
          <w:rPr>
            <w:rStyle w:val="Hyperlink"/>
            <w:noProof/>
          </w:rPr>
          <w:t>Procuring property</w:t>
        </w:r>
        <w:r>
          <w:rPr>
            <w:noProof/>
            <w:webHidden/>
          </w:rPr>
          <w:tab/>
        </w:r>
        <w:r>
          <w:rPr>
            <w:noProof/>
            <w:webHidden/>
          </w:rPr>
          <w:fldChar w:fldCharType="begin"/>
        </w:r>
        <w:r>
          <w:rPr>
            <w:noProof/>
            <w:webHidden/>
          </w:rPr>
          <w:instrText xml:space="preserve"> PAGEREF _Toc496599079 \h </w:instrText>
        </w:r>
        <w:r>
          <w:rPr>
            <w:noProof/>
            <w:webHidden/>
          </w:rPr>
        </w:r>
        <w:r>
          <w:rPr>
            <w:noProof/>
            <w:webHidden/>
          </w:rPr>
          <w:fldChar w:fldCharType="separate"/>
        </w:r>
        <w:r w:rsidR="004E3798">
          <w:rPr>
            <w:noProof/>
            <w:webHidden/>
          </w:rPr>
          <w:t>84</w:t>
        </w:r>
        <w:r>
          <w:rPr>
            <w:noProof/>
            <w:webHidden/>
          </w:rPr>
          <w:fldChar w:fldCharType="end"/>
        </w:r>
      </w:hyperlink>
    </w:p>
    <w:p w14:paraId="1D10A14B" w14:textId="2BA29C5F" w:rsidR="004B44DE" w:rsidRDefault="004B44DE">
      <w:pPr>
        <w:pStyle w:val="TOC3"/>
        <w:rPr>
          <w:noProof/>
          <w:lang w:eastAsia="en-AU"/>
        </w:rPr>
      </w:pPr>
      <w:hyperlink w:anchor="_Toc496599080" w:history="1">
        <w:r w:rsidRPr="002445C6">
          <w:rPr>
            <w:rStyle w:val="Hyperlink"/>
            <w:noProof/>
          </w:rPr>
          <w:t>Finding property on Commonwealth entity premises</w:t>
        </w:r>
        <w:r>
          <w:rPr>
            <w:noProof/>
            <w:webHidden/>
          </w:rPr>
          <w:tab/>
        </w:r>
        <w:r>
          <w:rPr>
            <w:noProof/>
            <w:webHidden/>
          </w:rPr>
          <w:fldChar w:fldCharType="begin"/>
        </w:r>
        <w:r>
          <w:rPr>
            <w:noProof/>
            <w:webHidden/>
          </w:rPr>
          <w:instrText xml:space="preserve"> PAGEREF _Toc496599080 \h </w:instrText>
        </w:r>
        <w:r>
          <w:rPr>
            <w:noProof/>
            <w:webHidden/>
          </w:rPr>
        </w:r>
        <w:r>
          <w:rPr>
            <w:noProof/>
            <w:webHidden/>
          </w:rPr>
          <w:fldChar w:fldCharType="separate"/>
        </w:r>
        <w:r w:rsidR="004E3798">
          <w:rPr>
            <w:noProof/>
            <w:webHidden/>
          </w:rPr>
          <w:t>85</w:t>
        </w:r>
        <w:r>
          <w:rPr>
            <w:noProof/>
            <w:webHidden/>
          </w:rPr>
          <w:fldChar w:fldCharType="end"/>
        </w:r>
      </w:hyperlink>
    </w:p>
    <w:p w14:paraId="2208833A" w14:textId="3EA2306D" w:rsidR="004B44DE" w:rsidRDefault="004B44DE">
      <w:pPr>
        <w:pStyle w:val="TOC3"/>
        <w:rPr>
          <w:noProof/>
          <w:lang w:eastAsia="en-AU"/>
        </w:rPr>
      </w:pPr>
      <w:hyperlink w:anchor="_Toc496599081" w:history="1">
        <w:r w:rsidRPr="002445C6">
          <w:rPr>
            <w:rStyle w:val="Hyperlink"/>
            <w:noProof/>
          </w:rPr>
          <w:t>Receiving gifts and benefits</w:t>
        </w:r>
        <w:r>
          <w:rPr>
            <w:noProof/>
            <w:webHidden/>
          </w:rPr>
          <w:tab/>
        </w:r>
        <w:r>
          <w:rPr>
            <w:noProof/>
            <w:webHidden/>
          </w:rPr>
          <w:fldChar w:fldCharType="begin"/>
        </w:r>
        <w:r>
          <w:rPr>
            <w:noProof/>
            <w:webHidden/>
          </w:rPr>
          <w:instrText xml:space="preserve"> PAGEREF _Toc496599081 \h </w:instrText>
        </w:r>
        <w:r>
          <w:rPr>
            <w:noProof/>
            <w:webHidden/>
          </w:rPr>
        </w:r>
        <w:r>
          <w:rPr>
            <w:noProof/>
            <w:webHidden/>
          </w:rPr>
          <w:fldChar w:fldCharType="separate"/>
        </w:r>
        <w:r w:rsidR="004E3798">
          <w:rPr>
            <w:noProof/>
            <w:webHidden/>
          </w:rPr>
          <w:t>85</w:t>
        </w:r>
        <w:r>
          <w:rPr>
            <w:noProof/>
            <w:webHidden/>
          </w:rPr>
          <w:fldChar w:fldCharType="end"/>
        </w:r>
      </w:hyperlink>
    </w:p>
    <w:p w14:paraId="3B9F1EC3" w14:textId="1B36F34C" w:rsidR="004B44DE" w:rsidRDefault="004B44DE">
      <w:pPr>
        <w:pStyle w:val="TOC2"/>
        <w:rPr>
          <w:noProof/>
          <w:lang w:eastAsia="en-AU"/>
        </w:rPr>
      </w:pPr>
      <w:hyperlink w:anchor="_Toc496599082" w:history="1">
        <w:r w:rsidRPr="002445C6">
          <w:rPr>
            <w:rStyle w:val="Hyperlink"/>
            <w:noProof/>
          </w:rPr>
          <w:t>Custody, use and management of property</w:t>
        </w:r>
        <w:r>
          <w:rPr>
            <w:noProof/>
            <w:webHidden/>
          </w:rPr>
          <w:tab/>
        </w:r>
        <w:r>
          <w:rPr>
            <w:noProof/>
            <w:webHidden/>
          </w:rPr>
          <w:fldChar w:fldCharType="begin"/>
        </w:r>
        <w:r>
          <w:rPr>
            <w:noProof/>
            <w:webHidden/>
          </w:rPr>
          <w:instrText xml:space="preserve"> PAGEREF _Toc496599082 \h </w:instrText>
        </w:r>
        <w:r>
          <w:rPr>
            <w:noProof/>
            <w:webHidden/>
          </w:rPr>
        </w:r>
        <w:r>
          <w:rPr>
            <w:noProof/>
            <w:webHidden/>
          </w:rPr>
          <w:fldChar w:fldCharType="separate"/>
        </w:r>
        <w:r w:rsidR="004E3798">
          <w:rPr>
            <w:noProof/>
            <w:webHidden/>
          </w:rPr>
          <w:t>86</w:t>
        </w:r>
        <w:r>
          <w:rPr>
            <w:noProof/>
            <w:webHidden/>
          </w:rPr>
          <w:fldChar w:fldCharType="end"/>
        </w:r>
      </w:hyperlink>
    </w:p>
    <w:p w14:paraId="626BFEBF" w14:textId="6E5A8141" w:rsidR="004B44DE" w:rsidRDefault="004B44DE">
      <w:pPr>
        <w:pStyle w:val="TOC3"/>
        <w:rPr>
          <w:noProof/>
          <w:lang w:eastAsia="en-AU"/>
        </w:rPr>
      </w:pPr>
      <w:hyperlink w:anchor="_Toc496599083" w:history="1">
        <w:r w:rsidRPr="002445C6">
          <w:rPr>
            <w:rStyle w:val="Hyperlink"/>
            <w:noProof/>
          </w:rPr>
          <w:t>Use of Commonwealth entity vehicles</w:t>
        </w:r>
        <w:r>
          <w:rPr>
            <w:noProof/>
            <w:webHidden/>
          </w:rPr>
          <w:tab/>
        </w:r>
        <w:r>
          <w:rPr>
            <w:noProof/>
            <w:webHidden/>
          </w:rPr>
          <w:fldChar w:fldCharType="begin"/>
        </w:r>
        <w:r>
          <w:rPr>
            <w:noProof/>
            <w:webHidden/>
          </w:rPr>
          <w:instrText xml:space="preserve"> PAGEREF _Toc496599083 \h </w:instrText>
        </w:r>
        <w:r>
          <w:rPr>
            <w:noProof/>
            <w:webHidden/>
          </w:rPr>
        </w:r>
        <w:r>
          <w:rPr>
            <w:noProof/>
            <w:webHidden/>
          </w:rPr>
          <w:fldChar w:fldCharType="separate"/>
        </w:r>
        <w:r w:rsidR="004E3798">
          <w:rPr>
            <w:noProof/>
            <w:webHidden/>
          </w:rPr>
          <w:t>87</w:t>
        </w:r>
        <w:r>
          <w:rPr>
            <w:noProof/>
            <w:webHidden/>
          </w:rPr>
          <w:fldChar w:fldCharType="end"/>
        </w:r>
      </w:hyperlink>
    </w:p>
    <w:p w14:paraId="6418D268" w14:textId="1E551F43" w:rsidR="004B44DE" w:rsidRDefault="004B44DE">
      <w:pPr>
        <w:pStyle w:val="TOC3"/>
        <w:rPr>
          <w:noProof/>
          <w:lang w:eastAsia="en-AU"/>
        </w:rPr>
      </w:pPr>
      <w:hyperlink w:anchor="_Toc496599084" w:history="1">
        <w:r w:rsidRPr="002445C6">
          <w:rPr>
            <w:rStyle w:val="Hyperlink"/>
            <w:noProof/>
          </w:rPr>
          <w:t>Accountable forms</w:t>
        </w:r>
        <w:r>
          <w:rPr>
            <w:noProof/>
            <w:webHidden/>
          </w:rPr>
          <w:tab/>
        </w:r>
        <w:r>
          <w:rPr>
            <w:noProof/>
            <w:webHidden/>
          </w:rPr>
          <w:fldChar w:fldCharType="begin"/>
        </w:r>
        <w:r>
          <w:rPr>
            <w:noProof/>
            <w:webHidden/>
          </w:rPr>
          <w:instrText xml:space="preserve"> PAGEREF _Toc496599084 \h </w:instrText>
        </w:r>
        <w:r>
          <w:rPr>
            <w:noProof/>
            <w:webHidden/>
          </w:rPr>
        </w:r>
        <w:r>
          <w:rPr>
            <w:noProof/>
            <w:webHidden/>
          </w:rPr>
          <w:fldChar w:fldCharType="separate"/>
        </w:r>
        <w:r w:rsidR="004E3798">
          <w:rPr>
            <w:noProof/>
            <w:webHidden/>
          </w:rPr>
          <w:t>88</w:t>
        </w:r>
        <w:r>
          <w:rPr>
            <w:noProof/>
            <w:webHidden/>
          </w:rPr>
          <w:fldChar w:fldCharType="end"/>
        </w:r>
      </w:hyperlink>
    </w:p>
    <w:p w14:paraId="274CC4A3" w14:textId="6AECD98B" w:rsidR="004B44DE" w:rsidRDefault="004B44DE">
      <w:pPr>
        <w:pStyle w:val="TOC3"/>
        <w:rPr>
          <w:noProof/>
          <w:lang w:eastAsia="en-AU"/>
        </w:rPr>
      </w:pPr>
      <w:hyperlink w:anchor="_Toc496599085" w:history="1">
        <w:r w:rsidRPr="002445C6">
          <w:rPr>
            <w:rStyle w:val="Hyperlink"/>
            <w:noProof/>
          </w:rPr>
          <w:t>Bonds, debentures and other securities</w:t>
        </w:r>
        <w:r>
          <w:rPr>
            <w:noProof/>
            <w:webHidden/>
          </w:rPr>
          <w:tab/>
        </w:r>
        <w:r>
          <w:rPr>
            <w:noProof/>
            <w:webHidden/>
          </w:rPr>
          <w:fldChar w:fldCharType="begin"/>
        </w:r>
        <w:r>
          <w:rPr>
            <w:noProof/>
            <w:webHidden/>
          </w:rPr>
          <w:instrText xml:space="preserve"> PAGEREF _Toc496599085 \h </w:instrText>
        </w:r>
        <w:r>
          <w:rPr>
            <w:noProof/>
            <w:webHidden/>
          </w:rPr>
        </w:r>
        <w:r>
          <w:rPr>
            <w:noProof/>
            <w:webHidden/>
          </w:rPr>
          <w:fldChar w:fldCharType="separate"/>
        </w:r>
        <w:r w:rsidR="004E3798">
          <w:rPr>
            <w:noProof/>
            <w:webHidden/>
          </w:rPr>
          <w:t>89</w:t>
        </w:r>
        <w:r>
          <w:rPr>
            <w:noProof/>
            <w:webHidden/>
          </w:rPr>
          <w:fldChar w:fldCharType="end"/>
        </w:r>
      </w:hyperlink>
    </w:p>
    <w:p w14:paraId="4720676C" w14:textId="79585F7D" w:rsidR="004B44DE" w:rsidRDefault="004B44DE">
      <w:pPr>
        <w:pStyle w:val="TOC3"/>
        <w:rPr>
          <w:noProof/>
          <w:lang w:eastAsia="en-AU"/>
        </w:rPr>
      </w:pPr>
      <w:hyperlink w:anchor="_Toc496599086" w:history="1">
        <w:r w:rsidRPr="002445C6">
          <w:rPr>
            <w:rStyle w:val="Hyperlink"/>
            <w:noProof/>
          </w:rPr>
          <w:t>Acquiring shares and Commonwealth involvement in a company</w:t>
        </w:r>
        <w:r>
          <w:rPr>
            <w:noProof/>
            <w:webHidden/>
          </w:rPr>
          <w:tab/>
        </w:r>
        <w:r>
          <w:rPr>
            <w:noProof/>
            <w:webHidden/>
          </w:rPr>
          <w:fldChar w:fldCharType="begin"/>
        </w:r>
        <w:r>
          <w:rPr>
            <w:noProof/>
            <w:webHidden/>
          </w:rPr>
          <w:instrText xml:space="preserve"> PAGEREF _Toc496599086 \h </w:instrText>
        </w:r>
        <w:r>
          <w:rPr>
            <w:noProof/>
            <w:webHidden/>
          </w:rPr>
        </w:r>
        <w:r>
          <w:rPr>
            <w:noProof/>
            <w:webHidden/>
          </w:rPr>
          <w:fldChar w:fldCharType="separate"/>
        </w:r>
        <w:r w:rsidR="004E3798">
          <w:rPr>
            <w:noProof/>
            <w:webHidden/>
          </w:rPr>
          <w:t>89</w:t>
        </w:r>
        <w:r>
          <w:rPr>
            <w:noProof/>
            <w:webHidden/>
          </w:rPr>
          <w:fldChar w:fldCharType="end"/>
        </w:r>
      </w:hyperlink>
    </w:p>
    <w:p w14:paraId="412C7BA4" w14:textId="2F8F6404" w:rsidR="004B44DE" w:rsidRDefault="004B44DE">
      <w:pPr>
        <w:pStyle w:val="TOC2"/>
        <w:rPr>
          <w:noProof/>
          <w:lang w:eastAsia="en-AU"/>
        </w:rPr>
      </w:pPr>
      <w:hyperlink w:anchor="_Toc496599087" w:history="1">
        <w:r w:rsidRPr="002445C6">
          <w:rPr>
            <w:rStyle w:val="Hyperlink"/>
            <w:noProof/>
          </w:rPr>
          <w:t>Loss and recovery of property</w:t>
        </w:r>
        <w:r>
          <w:rPr>
            <w:noProof/>
            <w:webHidden/>
          </w:rPr>
          <w:tab/>
        </w:r>
        <w:r>
          <w:rPr>
            <w:noProof/>
            <w:webHidden/>
          </w:rPr>
          <w:fldChar w:fldCharType="begin"/>
        </w:r>
        <w:r>
          <w:rPr>
            <w:noProof/>
            <w:webHidden/>
          </w:rPr>
          <w:instrText xml:space="preserve"> PAGEREF _Toc496599087 \h </w:instrText>
        </w:r>
        <w:r>
          <w:rPr>
            <w:noProof/>
            <w:webHidden/>
          </w:rPr>
        </w:r>
        <w:r>
          <w:rPr>
            <w:noProof/>
            <w:webHidden/>
          </w:rPr>
          <w:fldChar w:fldCharType="separate"/>
        </w:r>
        <w:r w:rsidR="004E3798">
          <w:rPr>
            <w:noProof/>
            <w:webHidden/>
          </w:rPr>
          <w:t>90</w:t>
        </w:r>
        <w:r>
          <w:rPr>
            <w:noProof/>
            <w:webHidden/>
          </w:rPr>
          <w:fldChar w:fldCharType="end"/>
        </w:r>
      </w:hyperlink>
    </w:p>
    <w:p w14:paraId="62902183" w14:textId="451716C1" w:rsidR="004B44DE" w:rsidRDefault="004B44DE">
      <w:pPr>
        <w:pStyle w:val="TOC2"/>
        <w:rPr>
          <w:noProof/>
          <w:lang w:eastAsia="en-AU"/>
        </w:rPr>
      </w:pPr>
      <w:hyperlink w:anchor="_Toc496599088" w:history="1">
        <w:r w:rsidRPr="002445C6">
          <w:rPr>
            <w:rStyle w:val="Hyperlink"/>
            <w:noProof/>
          </w:rPr>
          <w:t>Disposing of property (including gifting relevant property)</w:t>
        </w:r>
        <w:r>
          <w:rPr>
            <w:noProof/>
            <w:webHidden/>
          </w:rPr>
          <w:tab/>
        </w:r>
        <w:r>
          <w:rPr>
            <w:noProof/>
            <w:webHidden/>
          </w:rPr>
          <w:fldChar w:fldCharType="begin"/>
        </w:r>
        <w:r>
          <w:rPr>
            <w:noProof/>
            <w:webHidden/>
          </w:rPr>
          <w:instrText xml:space="preserve"> PAGEREF _Toc496599088 \h </w:instrText>
        </w:r>
        <w:r>
          <w:rPr>
            <w:noProof/>
            <w:webHidden/>
          </w:rPr>
        </w:r>
        <w:r>
          <w:rPr>
            <w:noProof/>
            <w:webHidden/>
          </w:rPr>
          <w:fldChar w:fldCharType="separate"/>
        </w:r>
        <w:r w:rsidR="004E3798">
          <w:rPr>
            <w:noProof/>
            <w:webHidden/>
          </w:rPr>
          <w:t>91</w:t>
        </w:r>
        <w:r>
          <w:rPr>
            <w:noProof/>
            <w:webHidden/>
          </w:rPr>
          <w:fldChar w:fldCharType="end"/>
        </w:r>
      </w:hyperlink>
    </w:p>
    <w:p w14:paraId="4E627DC0" w14:textId="771ECD64" w:rsidR="004B44DE" w:rsidRDefault="004B44DE">
      <w:pPr>
        <w:pStyle w:val="TOC3"/>
        <w:rPr>
          <w:noProof/>
          <w:lang w:eastAsia="en-AU"/>
        </w:rPr>
      </w:pPr>
      <w:hyperlink w:anchor="_Toc496599089" w:history="1">
        <w:r w:rsidRPr="002445C6">
          <w:rPr>
            <w:rStyle w:val="Hyperlink"/>
            <w:noProof/>
          </w:rPr>
          <w:t>Disposing of property found on Commonwealth entity premises</w:t>
        </w:r>
        <w:r>
          <w:rPr>
            <w:noProof/>
            <w:webHidden/>
          </w:rPr>
          <w:tab/>
        </w:r>
        <w:r>
          <w:rPr>
            <w:noProof/>
            <w:webHidden/>
          </w:rPr>
          <w:fldChar w:fldCharType="begin"/>
        </w:r>
        <w:r>
          <w:rPr>
            <w:noProof/>
            <w:webHidden/>
          </w:rPr>
          <w:instrText xml:space="preserve"> PAGEREF _Toc496599089 \h </w:instrText>
        </w:r>
        <w:r>
          <w:rPr>
            <w:noProof/>
            <w:webHidden/>
          </w:rPr>
        </w:r>
        <w:r>
          <w:rPr>
            <w:noProof/>
            <w:webHidden/>
          </w:rPr>
          <w:fldChar w:fldCharType="separate"/>
        </w:r>
        <w:r w:rsidR="004E3798">
          <w:rPr>
            <w:noProof/>
            <w:webHidden/>
          </w:rPr>
          <w:t>92</w:t>
        </w:r>
        <w:r>
          <w:rPr>
            <w:noProof/>
            <w:webHidden/>
          </w:rPr>
          <w:fldChar w:fldCharType="end"/>
        </w:r>
      </w:hyperlink>
    </w:p>
    <w:p w14:paraId="337EFC74" w14:textId="05FE959F" w:rsidR="004B44DE" w:rsidRDefault="004B44DE">
      <w:pPr>
        <w:pStyle w:val="TOC3"/>
        <w:rPr>
          <w:noProof/>
          <w:lang w:eastAsia="en-AU"/>
        </w:rPr>
      </w:pPr>
      <w:hyperlink w:anchor="_Toc496599090" w:history="1">
        <w:r w:rsidRPr="002445C6">
          <w:rPr>
            <w:rStyle w:val="Hyperlink"/>
            <w:noProof/>
          </w:rPr>
          <w:t>Gifting relevant property</w:t>
        </w:r>
        <w:r>
          <w:rPr>
            <w:noProof/>
            <w:webHidden/>
          </w:rPr>
          <w:tab/>
        </w:r>
        <w:r>
          <w:rPr>
            <w:noProof/>
            <w:webHidden/>
          </w:rPr>
          <w:fldChar w:fldCharType="begin"/>
        </w:r>
        <w:r>
          <w:rPr>
            <w:noProof/>
            <w:webHidden/>
          </w:rPr>
          <w:instrText xml:space="preserve"> PAGEREF _Toc496599090 \h </w:instrText>
        </w:r>
        <w:r>
          <w:rPr>
            <w:noProof/>
            <w:webHidden/>
          </w:rPr>
        </w:r>
        <w:r>
          <w:rPr>
            <w:noProof/>
            <w:webHidden/>
          </w:rPr>
          <w:fldChar w:fldCharType="separate"/>
        </w:r>
        <w:r w:rsidR="004E3798">
          <w:rPr>
            <w:noProof/>
            <w:webHidden/>
          </w:rPr>
          <w:t>93</w:t>
        </w:r>
        <w:r>
          <w:rPr>
            <w:noProof/>
            <w:webHidden/>
          </w:rPr>
          <w:fldChar w:fldCharType="end"/>
        </w:r>
      </w:hyperlink>
    </w:p>
    <w:p w14:paraId="1CB392B4" w14:textId="1FD12623" w:rsidR="009F0F1A" w:rsidRDefault="00396E11" w:rsidP="009F0F1A">
      <w:pPr>
        <w:pStyle w:val="TOC1"/>
      </w:pPr>
      <w:r>
        <w:rPr>
          <w:rFonts w:ascii="Calibri" w:hAnsi="Calibri"/>
          <w:b w:val="0"/>
          <w:bCs/>
          <w:caps/>
          <w:sz w:val="20"/>
          <w:szCs w:val="24"/>
        </w:rPr>
        <w:fldChar w:fldCharType="end"/>
      </w:r>
      <w:bookmarkStart w:id="2" w:name="_Toc463364660"/>
      <w:bookmarkStart w:id="3" w:name="_Toc464562403"/>
      <w:bookmarkStart w:id="4" w:name="_Toc462156020"/>
      <w:bookmarkStart w:id="5" w:name="_Toc462158392"/>
      <w:bookmarkStart w:id="6" w:name="_Toc462158447"/>
      <w:bookmarkStart w:id="7" w:name="_Toc462158500"/>
      <w:bookmarkStart w:id="8" w:name="_Toc462158570"/>
      <w:bookmarkStart w:id="9" w:name="_Toc462158690"/>
    </w:p>
    <w:p w14:paraId="05DF643A" w14:textId="0DE8C62F" w:rsidR="005E5CB9" w:rsidRDefault="005E5CB9" w:rsidP="005E5CB9">
      <w:pPr>
        <w:pStyle w:val="Heading1"/>
      </w:pPr>
      <w:bookmarkStart w:id="10" w:name="_Toc496599033"/>
      <w:r>
        <w:lastRenderedPageBreak/>
        <w:t>Introduction</w:t>
      </w:r>
      <w:bookmarkEnd w:id="2"/>
      <w:bookmarkEnd w:id="3"/>
      <w:bookmarkEnd w:id="10"/>
    </w:p>
    <w:p w14:paraId="1796641A" w14:textId="77777777" w:rsidR="001327AE" w:rsidRPr="00542120" w:rsidDel="00646F95" w:rsidRDefault="001327AE" w:rsidP="001327AE">
      <w:pPr>
        <w:rPr>
          <w:i/>
          <w:color w:val="FF0000"/>
        </w:rPr>
      </w:pPr>
      <w:bookmarkStart w:id="11" w:name="_Toc462303374"/>
      <w:r w:rsidRPr="00542120" w:rsidDel="00646F95">
        <w:rPr>
          <w:i/>
          <w:color w:val="FF0000"/>
        </w:rPr>
        <w:t>You may like to draw on the text below for an introduction to your entity’s accountable authority instructions.</w:t>
      </w:r>
    </w:p>
    <w:p w14:paraId="7F8AFD54" w14:textId="23B09F8D" w:rsidR="001327AE" w:rsidDel="00646F95" w:rsidRDefault="001327AE" w:rsidP="001327AE">
      <w:r w:rsidDel="00646F95">
        <w:t xml:space="preserve">These accountable authority instructions (AAIs) are issued by the </w:t>
      </w:r>
      <w:r w:rsidRPr="00842AC6" w:rsidDel="00646F95">
        <w:rPr>
          <w:color w:val="FF0000"/>
        </w:rPr>
        <w:t>[insert name of accountable authority position or body</w:t>
      </w:r>
      <w:r w:rsidRPr="0074472D" w:rsidDel="00646F95">
        <w:rPr>
          <w:color w:val="FF0000"/>
        </w:rPr>
        <w:t>]</w:t>
      </w:r>
      <w:r w:rsidDel="00646F95">
        <w:t xml:space="preserve"> under </w:t>
      </w:r>
      <w:hyperlink r:id="rId13" w:history="1">
        <w:r w:rsidRPr="00C90131" w:rsidDel="00646F95">
          <w:rPr>
            <w:rStyle w:val="Hyperlink"/>
            <w:i w:val="0"/>
          </w:rPr>
          <w:t>section 20A</w:t>
        </w:r>
      </w:hyperlink>
      <w:r w:rsidDel="00646F95">
        <w:t xml:space="preserve"> of the </w:t>
      </w:r>
      <w:r w:rsidRPr="00804ADB" w:rsidDel="00646F95">
        <w:rPr>
          <w:i/>
        </w:rPr>
        <w:t>Public Governance, Performance and Accountability Act 2013</w:t>
      </w:r>
      <w:r w:rsidDel="00646F95">
        <w:t xml:space="preserve"> (PGPA Act) to officials on matters relating to the use of public resources in the delivery of policies, programs and services. These instructions apply to:</w:t>
      </w:r>
    </w:p>
    <w:p w14:paraId="12256F16" w14:textId="77777777" w:rsidR="001327AE" w:rsidRPr="001327AE" w:rsidDel="00646F95" w:rsidRDefault="001327AE" w:rsidP="001327AE">
      <w:pPr>
        <w:pStyle w:val="ListParagraph"/>
        <w:numPr>
          <w:ilvl w:val="0"/>
          <w:numId w:val="17"/>
        </w:numPr>
        <w:spacing w:after="200" w:line="240" w:lineRule="auto"/>
        <w:rPr>
          <w:rFonts w:ascii="Arial" w:hAnsi="Arial" w:cs="Arial"/>
        </w:rPr>
      </w:pPr>
      <w:r w:rsidRPr="001327AE" w:rsidDel="00646F95">
        <w:rPr>
          <w:rFonts w:ascii="Arial" w:hAnsi="Arial" w:cs="Arial"/>
        </w:rPr>
        <w:t xml:space="preserve">officials in </w:t>
      </w:r>
      <w:r w:rsidRPr="001327AE" w:rsidDel="00646F95">
        <w:rPr>
          <w:rFonts w:ascii="Arial" w:hAnsi="Arial" w:cs="Arial"/>
          <w:color w:val="FF0000"/>
        </w:rPr>
        <w:t>[insert name of your entity]</w:t>
      </w:r>
    </w:p>
    <w:p w14:paraId="4123644D" w14:textId="77777777" w:rsidR="001327AE" w:rsidRPr="001327AE" w:rsidDel="00646F95" w:rsidRDefault="001327AE" w:rsidP="001327AE">
      <w:pPr>
        <w:pStyle w:val="ListParagraph"/>
        <w:numPr>
          <w:ilvl w:val="0"/>
          <w:numId w:val="17"/>
        </w:numPr>
        <w:spacing w:after="200" w:line="240" w:lineRule="auto"/>
        <w:rPr>
          <w:rFonts w:ascii="Arial" w:hAnsi="Arial" w:cs="Arial"/>
        </w:rPr>
      </w:pPr>
      <w:r w:rsidRPr="001327AE" w:rsidDel="00646F95">
        <w:rPr>
          <w:rFonts w:ascii="Arial" w:hAnsi="Arial" w:cs="Arial"/>
        </w:rPr>
        <w:t>officials of other entit</w:t>
      </w:r>
      <w:r w:rsidRPr="001327AE">
        <w:rPr>
          <w:rFonts w:ascii="Arial" w:hAnsi="Arial" w:cs="Arial"/>
        </w:rPr>
        <w:t>ies</w:t>
      </w:r>
      <w:r w:rsidRPr="001327AE" w:rsidDel="00646F95">
        <w:rPr>
          <w:rFonts w:ascii="Arial" w:hAnsi="Arial" w:cs="Arial"/>
        </w:rPr>
        <w:t xml:space="preserve"> </w:t>
      </w:r>
      <w:r w:rsidRPr="001327AE">
        <w:rPr>
          <w:rFonts w:ascii="Arial" w:hAnsi="Arial" w:cs="Arial"/>
        </w:rPr>
        <w:t>that</w:t>
      </w:r>
      <w:r w:rsidRPr="001327AE" w:rsidDel="00646F95">
        <w:rPr>
          <w:rFonts w:ascii="Arial" w:hAnsi="Arial" w:cs="Arial"/>
        </w:rPr>
        <w:t xml:space="preserve"> use or manage public resources for which </w:t>
      </w:r>
      <w:r w:rsidRPr="001327AE" w:rsidDel="00646F95">
        <w:rPr>
          <w:rFonts w:ascii="Arial" w:hAnsi="Arial" w:cs="Arial"/>
          <w:color w:val="000000" w:themeColor="text1"/>
        </w:rPr>
        <w:t>the</w:t>
      </w:r>
      <w:r w:rsidRPr="001327AE" w:rsidDel="00646F95">
        <w:rPr>
          <w:rFonts w:ascii="Arial" w:hAnsi="Arial" w:cs="Arial"/>
          <w:color w:val="FF0000"/>
        </w:rPr>
        <w:t xml:space="preserve"> </w:t>
      </w:r>
      <w:r w:rsidRPr="001327AE">
        <w:rPr>
          <w:rFonts w:ascii="Arial" w:hAnsi="Arial" w:cs="Arial"/>
          <w:color w:val="FF0000"/>
        </w:rPr>
        <w:t xml:space="preserve">[insert name of </w:t>
      </w:r>
      <w:r w:rsidRPr="001327AE" w:rsidDel="00646F95">
        <w:rPr>
          <w:rFonts w:ascii="Arial" w:hAnsi="Arial" w:cs="Arial"/>
          <w:color w:val="FF0000"/>
        </w:rPr>
        <w:t xml:space="preserve">accountable authority </w:t>
      </w:r>
      <w:r w:rsidRPr="001327AE">
        <w:rPr>
          <w:rFonts w:ascii="Arial" w:hAnsi="Arial" w:cs="Arial"/>
          <w:color w:val="FF0000"/>
        </w:rPr>
        <w:t xml:space="preserve">position or body] </w:t>
      </w:r>
      <w:r w:rsidRPr="001327AE" w:rsidDel="00646F95">
        <w:rPr>
          <w:rFonts w:ascii="Arial" w:hAnsi="Arial" w:cs="Arial"/>
        </w:rPr>
        <w:t xml:space="preserve">of </w:t>
      </w:r>
      <w:r w:rsidRPr="001327AE" w:rsidDel="00646F95">
        <w:rPr>
          <w:rFonts w:ascii="Arial" w:hAnsi="Arial" w:cs="Arial"/>
          <w:color w:val="FF0000"/>
        </w:rPr>
        <w:t xml:space="preserve">[insert name of your entity] </w:t>
      </w:r>
      <w:r w:rsidRPr="001327AE" w:rsidDel="00646F95">
        <w:rPr>
          <w:rFonts w:ascii="Arial" w:hAnsi="Arial" w:cs="Arial"/>
        </w:rPr>
        <w:t>is responsible.</w:t>
      </w:r>
    </w:p>
    <w:p w14:paraId="37E7D503" w14:textId="0E44EB7D" w:rsidR="002554F4" w:rsidRDefault="001327AE" w:rsidP="004E7495">
      <w:pPr>
        <w:spacing w:after="120"/>
      </w:pPr>
      <w:r w:rsidDel="00646F95">
        <w:t xml:space="preserve">To assist officials </w:t>
      </w:r>
      <w:r>
        <w:t>in</w:t>
      </w:r>
      <w:r w:rsidDel="00646F95">
        <w:t xml:space="preserve"> understand</w:t>
      </w:r>
      <w:r>
        <w:t>ing</w:t>
      </w:r>
      <w:r w:rsidDel="00646F95">
        <w:t xml:space="preserve"> their duties and responsibilities, the instructions contain links to relevant legislative requirements, guidance material, delegations and other instructions.</w:t>
      </w:r>
      <w:bookmarkStart w:id="12" w:name="_Toc462303375"/>
      <w:bookmarkEnd w:id="11"/>
    </w:p>
    <w:p w14:paraId="5E992431" w14:textId="667BD6AF" w:rsidR="00C57069" w:rsidRPr="00630F08" w:rsidRDefault="00C57069" w:rsidP="001327AE">
      <w:pPr>
        <w:pStyle w:val="Heading2"/>
      </w:pPr>
      <w:bookmarkStart w:id="13" w:name="_Toc496599034"/>
      <w:r w:rsidRPr="00630F08">
        <w:t>Duties and responsibilities of officials</w:t>
      </w:r>
      <w:bookmarkEnd w:id="12"/>
      <w:bookmarkEnd w:id="13"/>
    </w:p>
    <w:p w14:paraId="15449A04" w14:textId="0AAF1C7B" w:rsidR="001327AE" w:rsidRPr="00B44724" w:rsidRDefault="001327AE" w:rsidP="001327AE">
      <w:pPr>
        <w:keepNext/>
        <w:keepLines/>
        <w:rPr>
          <w:rFonts w:cstheme="minorHAnsi"/>
        </w:rPr>
      </w:pPr>
      <w:hyperlink r:id="rId14" w:history="1">
        <w:r w:rsidRPr="00C14CA3">
          <w:rPr>
            <w:rStyle w:val="Hyperlink"/>
            <w:rFonts w:cstheme="minorHAnsi"/>
            <w:i w:val="0"/>
            <w:u w:val="none"/>
          </w:rPr>
          <w:t>Sections 25 to 29</w:t>
        </w:r>
      </w:hyperlink>
      <w:r w:rsidRPr="00B44724">
        <w:rPr>
          <w:rFonts w:cstheme="minorHAnsi"/>
        </w:rPr>
        <w:t xml:space="preserve"> of the PGPA Act impose the following duties on all officials:</w:t>
      </w:r>
    </w:p>
    <w:p w14:paraId="03D538DD" w14:textId="77777777" w:rsidR="001327AE" w:rsidRPr="00B44724" w:rsidRDefault="001327AE" w:rsidP="00742204">
      <w:pPr>
        <w:pStyle w:val="ListParagraph"/>
        <w:numPr>
          <w:ilvl w:val="0"/>
          <w:numId w:val="21"/>
        </w:numPr>
        <w:spacing w:after="200" w:line="240" w:lineRule="auto"/>
        <w:rPr>
          <w:rFonts w:cstheme="minorHAnsi"/>
        </w:rPr>
      </w:pPr>
      <w:r w:rsidRPr="00B44724">
        <w:rPr>
          <w:rFonts w:cstheme="minorHAnsi"/>
        </w:rPr>
        <w:t>a duty of care and diligence</w:t>
      </w:r>
    </w:p>
    <w:p w14:paraId="25F32C9C" w14:textId="77777777" w:rsidR="001327AE" w:rsidRPr="00B44724" w:rsidRDefault="001327AE" w:rsidP="00742204">
      <w:pPr>
        <w:pStyle w:val="ListParagraph"/>
        <w:numPr>
          <w:ilvl w:val="0"/>
          <w:numId w:val="21"/>
        </w:numPr>
        <w:spacing w:after="200" w:line="240" w:lineRule="auto"/>
        <w:rPr>
          <w:rFonts w:cstheme="minorHAnsi"/>
        </w:rPr>
      </w:pPr>
      <w:r w:rsidRPr="00B44724">
        <w:rPr>
          <w:rFonts w:cstheme="minorHAnsi"/>
        </w:rPr>
        <w:t>a duty to act in honesty, good faith and for a proper purpose</w:t>
      </w:r>
    </w:p>
    <w:p w14:paraId="7D032A98" w14:textId="77777777" w:rsidR="001327AE" w:rsidRPr="00B44724" w:rsidRDefault="001327AE" w:rsidP="00742204">
      <w:pPr>
        <w:pStyle w:val="ListParagraph"/>
        <w:numPr>
          <w:ilvl w:val="0"/>
          <w:numId w:val="21"/>
        </w:numPr>
        <w:spacing w:after="200" w:line="240" w:lineRule="auto"/>
        <w:rPr>
          <w:rFonts w:cstheme="minorHAnsi"/>
        </w:rPr>
      </w:pPr>
      <w:r w:rsidRPr="00B44724">
        <w:rPr>
          <w:rFonts w:cstheme="minorHAnsi"/>
        </w:rPr>
        <w:t>a duty in relation to use of position</w:t>
      </w:r>
    </w:p>
    <w:p w14:paraId="7D8605D2" w14:textId="77777777" w:rsidR="001327AE" w:rsidRPr="00B44724" w:rsidRDefault="001327AE" w:rsidP="00742204">
      <w:pPr>
        <w:pStyle w:val="ListParagraph"/>
        <w:numPr>
          <w:ilvl w:val="0"/>
          <w:numId w:val="21"/>
        </w:numPr>
        <w:spacing w:after="200" w:line="240" w:lineRule="auto"/>
        <w:rPr>
          <w:rFonts w:cstheme="minorHAnsi"/>
        </w:rPr>
      </w:pPr>
      <w:r w:rsidRPr="00B44724">
        <w:rPr>
          <w:rFonts w:cstheme="minorHAnsi"/>
        </w:rPr>
        <w:t>a duty in relation to use of information</w:t>
      </w:r>
    </w:p>
    <w:p w14:paraId="199A4C31" w14:textId="77777777" w:rsidR="001327AE" w:rsidRPr="00B44724" w:rsidRDefault="001327AE" w:rsidP="00742204">
      <w:pPr>
        <w:pStyle w:val="ListParagraph"/>
        <w:numPr>
          <w:ilvl w:val="0"/>
          <w:numId w:val="21"/>
        </w:numPr>
        <w:spacing w:after="200" w:line="240" w:lineRule="auto"/>
        <w:rPr>
          <w:rFonts w:cstheme="minorHAnsi"/>
        </w:rPr>
      </w:pPr>
      <w:r w:rsidRPr="00B44724">
        <w:rPr>
          <w:rFonts w:cstheme="minorHAnsi"/>
        </w:rPr>
        <w:t>a duty to disclose interests.</w:t>
      </w:r>
    </w:p>
    <w:p w14:paraId="4F69B3DD" w14:textId="6099208A" w:rsidR="001327AE" w:rsidRPr="00B44724" w:rsidRDefault="001327AE" w:rsidP="001327AE">
      <w:pPr>
        <w:rPr>
          <w:rFonts w:cstheme="minorHAnsi"/>
        </w:rPr>
      </w:pPr>
      <w:r w:rsidRPr="00B44724">
        <w:rPr>
          <w:rFonts w:cstheme="minorHAnsi"/>
        </w:rPr>
        <w:t xml:space="preserve">To meet these duties, officials are expected to exhibit a minimum standard of behaviour in exercising their powers or performing their functions. An official must comply with the finance law, which includes the </w:t>
      </w:r>
      <w:r w:rsidRPr="00806A35">
        <w:rPr>
          <w:rFonts w:cstheme="minorHAnsi"/>
          <w:u w:color="0070C0"/>
        </w:rPr>
        <w:t>PGPA Act</w:t>
      </w:r>
      <w:r w:rsidRPr="00B44724">
        <w:rPr>
          <w:rFonts w:cstheme="minorHAnsi"/>
        </w:rPr>
        <w:t xml:space="preserve">, the </w:t>
      </w:r>
      <w:hyperlink r:id="rId15" w:history="1">
        <w:r w:rsidRPr="00B44724">
          <w:rPr>
            <w:rStyle w:val="Hyperlink"/>
            <w:rFonts w:cstheme="minorHAnsi"/>
            <w:i w:val="0"/>
          </w:rPr>
          <w:t>Public Governance, Performance and Accountability Rule 2014</w:t>
        </w:r>
      </w:hyperlink>
      <w:r w:rsidRPr="00B44724">
        <w:rPr>
          <w:rFonts w:cstheme="minorHAnsi"/>
        </w:rPr>
        <w:t xml:space="preserve"> (PGPA Rule), any other instruments made under the </w:t>
      </w:r>
      <w:r w:rsidRPr="00C90131">
        <w:rPr>
          <w:rFonts w:cstheme="minorHAnsi"/>
          <w:u w:color="0070C0"/>
        </w:rPr>
        <w:t>PGPA Act</w:t>
      </w:r>
      <w:r w:rsidRPr="00D7315F">
        <w:rPr>
          <w:rFonts w:cstheme="minorHAnsi"/>
          <w:i/>
        </w:rPr>
        <w:t xml:space="preserve"> </w:t>
      </w:r>
      <w:r w:rsidRPr="00B44724">
        <w:rPr>
          <w:rFonts w:cstheme="minorHAnsi"/>
        </w:rPr>
        <w:t>(including these instructions), and an Appropriation Act.</w:t>
      </w:r>
    </w:p>
    <w:p w14:paraId="6E612DA7" w14:textId="1C6B1B77" w:rsidR="001327AE" w:rsidRPr="004E7495" w:rsidDel="00A060D1" w:rsidRDefault="001327AE" w:rsidP="311AB023">
      <w:pPr>
        <w:rPr>
          <w:del w:id="14" w:author="Author"/>
          <w:i/>
          <w:iCs/>
          <w:u w:val="single" w:color="0070C0"/>
        </w:rPr>
      </w:pPr>
      <w:del w:id="15" w:author="Author">
        <w:r w:rsidRPr="311AB023" w:rsidDel="001327AE">
          <w:delText xml:space="preserve">For more information on these duties, see </w:delText>
        </w:r>
        <w:r>
          <w:fldChar w:fldCharType="begin"/>
        </w:r>
        <w:r>
          <w:delInstrText>HYPERLINK "https://www.finance.gov.au/government/managing-commonwealth-resources/managing-risk-internal-accountability/duties/duties/introduction-pgpa-act-officials"</w:delInstrText>
        </w:r>
        <w:r>
          <w:fldChar w:fldCharType="separate"/>
        </w:r>
        <w:r w:rsidRPr="311AB023" w:rsidDel="001327AE">
          <w:rPr>
            <w:rStyle w:val="Hyperlink"/>
            <w:rFonts w:cstheme="minorBidi"/>
            <w:i w:val="0"/>
          </w:rPr>
          <w:delText>Introduction to the PGPA Act for officials</w:delText>
        </w:r>
        <w:r>
          <w:fldChar w:fldCharType="end"/>
        </w:r>
        <w:r w:rsidRPr="311AB023" w:rsidDel="001327AE">
          <w:rPr>
            <w:rStyle w:val="Hyperlink"/>
            <w:rFonts w:cstheme="minorBidi"/>
          </w:rPr>
          <w:delText>.</w:delText>
        </w:r>
      </w:del>
    </w:p>
    <w:p w14:paraId="212142CD" w14:textId="77777777" w:rsidR="001327AE" w:rsidRPr="000207AD" w:rsidRDefault="001327AE" w:rsidP="00742204">
      <w:pPr>
        <w:pStyle w:val="Heading1"/>
        <w:keepLines w:val="0"/>
        <w:numPr>
          <w:ilvl w:val="0"/>
          <w:numId w:val="31"/>
        </w:numPr>
        <w:spacing w:before="0" w:after="200"/>
      </w:pPr>
      <w:bookmarkStart w:id="16" w:name="_Corporate_governance"/>
      <w:bookmarkStart w:id="17" w:name="_Toc496599035"/>
      <w:bookmarkStart w:id="18" w:name="_Toc335224836"/>
      <w:bookmarkStart w:id="19" w:name="_Toc335919039"/>
      <w:bookmarkStart w:id="20" w:name="_Toc339011635"/>
      <w:bookmarkStart w:id="21" w:name="_Toc339551170"/>
      <w:bookmarkStart w:id="22" w:name="_Toc354565799"/>
      <w:bookmarkEnd w:id="16"/>
      <w:r>
        <w:t>Corporate governance</w:t>
      </w:r>
      <w:bookmarkEnd w:id="17"/>
    </w:p>
    <w:p w14:paraId="140C71F1" w14:textId="77777777" w:rsidR="001327AE" w:rsidRPr="00CF5835" w:rsidRDefault="001327AE" w:rsidP="001327AE">
      <w:pPr>
        <w:pStyle w:val="Bulletlead-in"/>
        <w:spacing w:after="200"/>
      </w:pPr>
      <w:r w:rsidRPr="00CF5835">
        <w:t xml:space="preserve">This </w:t>
      </w:r>
      <w:r>
        <w:t>part covers</w:t>
      </w:r>
      <w:r w:rsidRPr="00CF5835">
        <w:t xml:space="preserve"> instructions to officials on the following </w:t>
      </w:r>
      <w:r>
        <w:t xml:space="preserve">topics </w:t>
      </w:r>
      <w:r w:rsidRPr="00CF5835">
        <w:t>relating to corporate governance:</w:t>
      </w:r>
    </w:p>
    <w:p w14:paraId="3C7BD842" w14:textId="77777777" w:rsidR="001327AE" w:rsidRDefault="001327AE" w:rsidP="00742204">
      <w:pPr>
        <w:pStyle w:val="Bulletlevel1"/>
        <w:numPr>
          <w:ilvl w:val="0"/>
          <w:numId w:val="60"/>
        </w:numPr>
      </w:pPr>
      <w:r>
        <w:t>risk management</w:t>
      </w:r>
    </w:p>
    <w:p w14:paraId="76242E2B" w14:textId="77777777" w:rsidR="001327AE" w:rsidRPr="00CF5835" w:rsidRDefault="001327AE" w:rsidP="00742204">
      <w:pPr>
        <w:pStyle w:val="Bulletlevel1"/>
        <w:numPr>
          <w:ilvl w:val="0"/>
          <w:numId w:val="60"/>
        </w:numPr>
      </w:pPr>
      <w:r>
        <w:t>Working with others</w:t>
      </w:r>
    </w:p>
    <w:p w14:paraId="650C31C9" w14:textId="6CD564B8" w:rsidR="001327AE" w:rsidRPr="00CF5835" w:rsidRDefault="00910F3A" w:rsidP="00742204">
      <w:pPr>
        <w:pStyle w:val="Bulletlevel1"/>
        <w:numPr>
          <w:ilvl w:val="0"/>
          <w:numId w:val="60"/>
        </w:numPr>
      </w:pPr>
      <w:r w:rsidRPr="00CF5835">
        <w:t>F</w:t>
      </w:r>
      <w:r w:rsidR="001327AE" w:rsidRPr="00CF5835">
        <w:t>raud</w:t>
      </w:r>
      <w:ins w:id="23" w:author="Author">
        <w:r>
          <w:t xml:space="preserve"> and corruption</w:t>
        </w:r>
      </w:ins>
      <w:r w:rsidR="001327AE" w:rsidRPr="00CF5835">
        <w:t xml:space="preserve"> </w:t>
      </w:r>
      <w:r w:rsidR="001327AE">
        <w:t>control</w:t>
      </w:r>
    </w:p>
    <w:p w14:paraId="1FDEEA20" w14:textId="77777777" w:rsidR="001327AE" w:rsidRDefault="001327AE" w:rsidP="00742204">
      <w:pPr>
        <w:pStyle w:val="Bulletlevel1"/>
        <w:numPr>
          <w:ilvl w:val="0"/>
          <w:numId w:val="60"/>
        </w:numPr>
      </w:pPr>
      <w:r w:rsidRPr="00CF5835">
        <w:t>insurance</w:t>
      </w:r>
    </w:p>
    <w:p w14:paraId="45C89C00" w14:textId="77777777" w:rsidR="001327AE" w:rsidRDefault="001327AE" w:rsidP="00742204">
      <w:pPr>
        <w:pStyle w:val="Bulletlevel1"/>
        <w:numPr>
          <w:ilvl w:val="0"/>
          <w:numId w:val="60"/>
        </w:numPr>
      </w:pPr>
      <w:r w:rsidRPr="00CF5835">
        <w:t>disclosure of interests</w:t>
      </w:r>
    </w:p>
    <w:p w14:paraId="3C1585B1" w14:textId="77777777" w:rsidR="001327AE" w:rsidRPr="00CF5835" w:rsidRDefault="001327AE" w:rsidP="00742204">
      <w:pPr>
        <w:pStyle w:val="Bulletlevel1"/>
        <w:numPr>
          <w:ilvl w:val="0"/>
          <w:numId w:val="60"/>
        </w:numPr>
      </w:pPr>
      <w:r>
        <w:t>accounts, records and non-financial performance information</w:t>
      </w:r>
    </w:p>
    <w:p w14:paraId="20B69B0A" w14:textId="77777777" w:rsidR="001327AE" w:rsidRDefault="001327AE" w:rsidP="00742204">
      <w:pPr>
        <w:pStyle w:val="Bulletlevel1"/>
        <w:numPr>
          <w:ilvl w:val="0"/>
          <w:numId w:val="60"/>
        </w:numPr>
        <w:spacing w:after="200"/>
        <w:ind w:left="714" w:hanging="357"/>
      </w:pPr>
      <w:r>
        <w:t>audit.</w:t>
      </w:r>
    </w:p>
    <w:p w14:paraId="186689E7" w14:textId="209DDB5A" w:rsidR="001327AE" w:rsidRDefault="001327AE" w:rsidP="001327AE">
      <w:pPr>
        <w:rPr>
          <w:rFonts w:asciiTheme="majorHAnsi" w:hAnsiTheme="majorHAnsi"/>
          <w:color w:val="000000" w:themeColor="text1"/>
        </w:rPr>
      </w:pPr>
      <w:r w:rsidRPr="008A0D3F">
        <w:rPr>
          <w:rFonts w:asciiTheme="majorHAnsi" w:hAnsiTheme="majorHAnsi"/>
          <w:color w:val="000000" w:themeColor="text1"/>
        </w:rPr>
        <w:lastRenderedPageBreak/>
        <w:t xml:space="preserve">Corporate governance </w:t>
      </w:r>
      <w:r>
        <w:rPr>
          <w:rFonts w:asciiTheme="majorHAnsi" w:hAnsiTheme="majorHAnsi"/>
          <w:color w:val="000000" w:themeColor="text1"/>
        </w:rPr>
        <w:t>forms</w:t>
      </w:r>
      <w:r w:rsidRPr="008A0D3F">
        <w:rPr>
          <w:rFonts w:asciiTheme="majorHAnsi" w:hAnsiTheme="majorHAnsi"/>
          <w:color w:val="000000" w:themeColor="text1"/>
        </w:rPr>
        <w:t xml:space="preserve"> part of the broader governance frameworks established by an accountable authority to manage risk and achieve an entity’s </w:t>
      </w:r>
      <w:r>
        <w:rPr>
          <w:rFonts w:asciiTheme="majorHAnsi" w:hAnsiTheme="majorHAnsi"/>
          <w:color w:val="000000" w:themeColor="text1"/>
        </w:rPr>
        <w:t>purposes.</w:t>
      </w:r>
      <w:r w:rsidRPr="00C32203">
        <w:t xml:space="preserve"> </w:t>
      </w:r>
      <w:r>
        <w:t xml:space="preserve">To ensure the proper use of </w:t>
      </w:r>
      <w:r w:rsidRPr="008A0D3F">
        <w:t>public resources</w:t>
      </w:r>
      <w:r>
        <w:t xml:space="preserve">, </w:t>
      </w:r>
      <w:r w:rsidRPr="00517907">
        <w:rPr>
          <w:rFonts w:cs="MuseoSans-500"/>
          <w:u w:color="0070C0"/>
        </w:rPr>
        <w:t xml:space="preserve">section </w:t>
      </w:r>
      <w:r w:rsidRPr="00517907">
        <w:rPr>
          <w:rFonts w:asciiTheme="majorHAnsi" w:hAnsiTheme="majorHAnsi" w:cs="MuseoSans-500"/>
          <w:u w:color="0070C0"/>
        </w:rPr>
        <w:t>16</w:t>
      </w:r>
      <w:r w:rsidRPr="00CF5835">
        <w:t xml:space="preserve"> of the PGPA Act </w:t>
      </w:r>
      <w:r>
        <w:t>requires</w:t>
      </w:r>
      <w:r w:rsidRPr="00CF5835">
        <w:t xml:space="preserve"> accountable authorities to establish appropriate controls that relate to the corporate governance of </w:t>
      </w:r>
      <w:r>
        <w:t>an entity</w:t>
      </w:r>
      <w:r w:rsidRPr="008A0D3F">
        <w:t>.</w:t>
      </w:r>
    </w:p>
    <w:p w14:paraId="30C53065" w14:textId="77777777" w:rsidR="001327AE" w:rsidRDefault="001327AE" w:rsidP="001327AE">
      <w:pPr>
        <w:pStyle w:val="Heading2"/>
      </w:pPr>
      <w:bookmarkStart w:id="24" w:name="_Risk_management"/>
      <w:bookmarkStart w:id="25" w:name="_Toc496599036"/>
      <w:bookmarkEnd w:id="24"/>
      <w:r>
        <w:t>R</w:t>
      </w:r>
      <w:r w:rsidRPr="008A0D3F">
        <w:t>isk</w:t>
      </w:r>
      <w:r>
        <w:t xml:space="preserve"> management</w:t>
      </w:r>
      <w:bookmarkEnd w:id="25"/>
    </w:p>
    <w:p w14:paraId="17DE657D" w14:textId="77777777" w:rsidR="001327AE" w:rsidRDefault="001327AE" w:rsidP="001327AE">
      <w:pPr>
        <w:pStyle w:val="Normal-10ptbefore"/>
      </w:pPr>
      <w:r>
        <w:t>This section provides instructions to all officials on risk management. Officials are responsible for</w:t>
      </w:r>
      <w:r w:rsidRPr="008A0D3F">
        <w:t xml:space="preserve"> the </w:t>
      </w:r>
      <w:r>
        <w:t xml:space="preserve">day-to-day </w:t>
      </w:r>
      <w:r w:rsidRPr="008A0D3F">
        <w:t>management of risk</w:t>
      </w:r>
      <w:r>
        <w:t xml:space="preserve"> in the performance of their duties and responsibilities</w:t>
      </w:r>
      <w:r w:rsidRPr="008A0D3F">
        <w:t>.</w:t>
      </w:r>
    </w:p>
    <w:p w14:paraId="49E83B3C" w14:textId="77777777" w:rsidR="001327AE" w:rsidRDefault="001327AE" w:rsidP="001327AE">
      <w:pPr>
        <w:pStyle w:val="Bulletlead-in"/>
        <w:spacing w:after="200"/>
      </w:pPr>
      <w:r>
        <w:t>R</w:t>
      </w:r>
      <w:r w:rsidRPr="008A0D3F">
        <w:t>isk</w:t>
      </w:r>
      <w:r>
        <w:t xml:space="preserve"> management</w:t>
      </w:r>
      <w:r w:rsidRPr="008A0D3F">
        <w:t xml:space="preserve"> </w:t>
      </w:r>
      <w:r>
        <w:t>is required by:</w:t>
      </w:r>
    </w:p>
    <w:p w14:paraId="2C313A6C" w14:textId="41C9F387" w:rsidR="00B44724" w:rsidRPr="00B44724" w:rsidRDefault="001327AE" w:rsidP="00B44724">
      <w:pPr>
        <w:pStyle w:val="Bulletlead-in"/>
        <w:numPr>
          <w:ilvl w:val="0"/>
          <w:numId w:val="33"/>
        </w:numPr>
      </w:pPr>
      <w:r w:rsidRPr="004B3D39">
        <w:rPr>
          <w:rFonts w:asciiTheme="minorHAnsi" w:hAnsiTheme="minorHAnsi" w:cs="MuseoSans-500"/>
          <w:u w:color="0070C0"/>
        </w:rPr>
        <w:t>section 16</w:t>
      </w:r>
      <w:r>
        <w:t xml:space="preserve"> of t</w:t>
      </w:r>
      <w:r w:rsidRPr="008A0D3F">
        <w:t xml:space="preserve">he </w:t>
      </w:r>
      <w:r>
        <w:t>PGPA Act, which requires</w:t>
      </w:r>
      <w:r w:rsidRPr="008A0D3F">
        <w:t xml:space="preserve"> the accountable authority to establish and maintain appropriate </w:t>
      </w:r>
      <w:r w:rsidRPr="002A1543">
        <w:t xml:space="preserve">systems </w:t>
      </w:r>
      <w:r>
        <w:t xml:space="preserve">of risk </w:t>
      </w:r>
      <w:r w:rsidRPr="002A1543">
        <w:t>oversight and</w:t>
      </w:r>
      <w:r>
        <w:t xml:space="preserve"> management for the entity</w:t>
      </w:r>
    </w:p>
    <w:p w14:paraId="30622733" w14:textId="207368BB" w:rsidR="001327AE" w:rsidRPr="008A0D3F" w:rsidRDefault="001327AE" w:rsidP="00742204">
      <w:pPr>
        <w:pStyle w:val="Bulletlead-in"/>
        <w:numPr>
          <w:ilvl w:val="0"/>
          <w:numId w:val="33"/>
        </w:numPr>
      </w:pPr>
      <w:r>
        <w:t xml:space="preserve">the </w:t>
      </w:r>
      <w:hyperlink r:id="rId16" w:history="1">
        <w:r w:rsidRPr="002E2CF8">
          <w:rPr>
            <w:rStyle w:val="Hyperlink"/>
          </w:rPr>
          <w:t>Commonwealth Risk Management Policy</w:t>
        </w:r>
      </w:hyperlink>
      <w:r w:rsidRPr="008A0D3F">
        <w:t xml:space="preserve">, </w:t>
      </w:r>
      <w:r>
        <w:t>which requires an entity</w:t>
      </w:r>
      <w:r w:rsidRPr="008A0D3F">
        <w:t xml:space="preserve"> </w:t>
      </w:r>
      <w:r>
        <w:t>to:</w:t>
      </w:r>
    </w:p>
    <w:p w14:paraId="40868D32" w14:textId="77777777" w:rsidR="001327AE" w:rsidRPr="008A0D3F" w:rsidRDefault="001327AE" w:rsidP="00742204">
      <w:pPr>
        <w:pStyle w:val="Bulletlevel1"/>
        <w:numPr>
          <w:ilvl w:val="0"/>
          <w:numId w:val="137"/>
        </w:numPr>
      </w:pPr>
      <w:r>
        <w:t>have a risk management policy and a risk management framework</w:t>
      </w:r>
    </w:p>
    <w:p w14:paraId="04E37D73" w14:textId="77777777" w:rsidR="001327AE" w:rsidRPr="008A0D3F" w:rsidRDefault="001327AE" w:rsidP="00742204">
      <w:pPr>
        <w:pStyle w:val="Bulletlevel1"/>
        <w:numPr>
          <w:ilvl w:val="0"/>
          <w:numId w:val="137"/>
        </w:numPr>
      </w:pPr>
      <w:r w:rsidRPr="008A0D3F">
        <w:t>articulate the roles and expectations of officials to manage risks</w:t>
      </w:r>
    </w:p>
    <w:p w14:paraId="265066CB" w14:textId="77777777" w:rsidR="001327AE" w:rsidRPr="008A0D3F" w:rsidRDefault="001327AE" w:rsidP="00742204">
      <w:pPr>
        <w:pStyle w:val="Bulletlevel1-lastbullet"/>
        <w:numPr>
          <w:ilvl w:val="0"/>
          <w:numId w:val="137"/>
        </w:numPr>
        <w:ind w:left="1077" w:hanging="357"/>
      </w:pPr>
      <w:r w:rsidRPr="008A0D3F">
        <w:t xml:space="preserve">ensure </w:t>
      </w:r>
      <w:r>
        <w:t xml:space="preserve">that </w:t>
      </w:r>
      <w:r w:rsidRPr="008A0D3F">
        <w:t>responsibilit</w:t>
      </w:r>
      <w:r>
        <w:t>ies</w:t>
      </w:r>
      <w:r w:rsidRPr="008A0D3F">
        <w:t xml:space="preserve"> for </w:t>
      </w:r>
      <w:r>
        <w:t>managing</w:t>
      </w:r>
      <w:r w:rsidRPr="008A0D3F">
        <w:t xml:space="preserve"> risk</w:t>
      </w:r>
      <w:r>
        <w:t>s</w:t>
      </w:r>
      <w:r w:rsidRPr="008A0D3F">
        <w:t xml:space="preserve"> and controls </w:t>
      </w:r>
      <w:r>
        <w:t>are</w:t>
      </w:r>
      <w:r w:rsidRPr="008A0D3F">
        <w:t xml:space="preserve"> determined</w:t>
      </w:r>
      <w:r>
        <w:t>, assigned and monitored.</w:t>
      </w:r>
    </w:p>
    <w:p w14:paraId="75842E31" w14:textId="77777777" w:rsidR="001327AE" w:rsidRDefault="001327AE" w:rsidP="001327AE">
      <w:bookmarkStart w:id="26" w:name="_MANAGING_RISK"/>
      <w:bookmarkStart w:id="27" w:name="_MANAGING_RISK_1"/>
      <w:bookmarkStart w:id="28" w:name="_ACCOUNTABILITY_FOR_MANAGING"/>
      <w:bookmarkEnd w:id="26"/>
      <w:bookmarkEnd w:id="27"/>
      <w:bookmarkEnd w:id="28"/>
      <w:r>
        <w:t>R</w:t>
      </w:r>
      <w:r w:rsidRPr="003A1AA2">
        <w:t xml:space="preserve">esponsibility for </w:t>
      </w:r>
      <w:r>
        <w:t>the</w:t>
      </w:r>
      <w:r w:rsidRPr="003A1AA2">
        <w:t xml:space="preserve"> entity’s risk management framework may be allocated to a risk manager or </w:t>
      </w:r>
      <w:r>
        <w:t xml:space="preserve">a </w:t>
      </w:r>
      <w:r w:rsidRPr="003A1AA2">
        <w:t>risk management team who have been appointed to provide guidance to others on managing risk.</w:t>
      </w:r>
    </w:p>
    <w:p w14:paraId="6AED13B2" w14:textId="77777777" w:rsidR="001327AE" w:rsidRPr="00152B71" w:rsidRDefault="001327AE" w:rsidP="001327AE">
      <w:pPr>
        <w:pStyle w:val="Heading4"/>
      </w:pPr>
      <w:r w:rsidRPr="00152B71">
        <w:t>Instructions – all officials</w:t>
      </w:r>
    </w:p>
    <w:tbl>
      <w:tblPr>
        <w:tblW w:w="9207" w:type="dxa"/>
        <w:tblLook w:val="04A0" w:firstRow="1" w:lastRow="0" w:firstColumn="1" w:lastColumn="0" w:noHBand="0" w:noVBand="1"/>
      </w:tblPr>
      <w:tblGrid>
        <w:gridCol w:w="9207"/>
      </w:tblGrid>
      <w:tr w:rsidR="001327AE" w:rsidRPr="008A0D3F" w14:paraId="2781D4A8" w14:textId="77777777" w:rsidTr="001327AE">
        <w:trPr>
          <w:trHeight w:val="1039"/>
        </w:trPr>
        <w:tc>
          <w:tcPr>
            <w:tcW w:w="9207" w:type="dxa"/>
            <w:shd w:val="clear" w:color="auto" w:fill="D9D9D9"/>
            <w:tcMar>
              <w:left w:w="57" w:type="dxa"/>
              <w:right w:w="57" w:type="dxa"/>
            </w:tcMar>
          </w:tcPr>
          <w:p w14:paraId="24198449" w14:textId="77777777" w:rsidR="001327AE" w:rsidRPr="008A0D3F" w:rsidRDefault="001327AE" w:rsidP="001327AE">
            <w:pPr>
              <w:pStyle w:val="Bulletlead-in"/>
              <w:spacing w:before="120"/>
            </w:pPr>
            <w:r>
              <w:t>In every activity you undertake or decision you make regarding the use and management of public resources, y</w:t>
            </w:r>
            <w:r w:rsidRPr="008A0D3F">
              <w:t>ou must actively manage risks</w:t>
            </w:r>
            <w:r>
              <w:t xml:space="preserve"> by:</w:t>
            </w:r>
          </w:p>
          <w:p w14:paraId="01F4984D" w14:textId="77777777" w:rsidR="001327AE" w:rsidRPr="002D0378" w:rsidRDefault="001327AE" w:rsidP="00742204">
            <w:pPr>
              <w:pStyle w:val="Bulletlevel1"/>
              <w:numPr>
                <w:ilvl w:val="0"/>
                <w:numId w:val="62"/>
              </w:numPr>
            </w:pPr>
            <w:r w:rsidRPr="002D0378">
              <w:t xml:space="preserve">identifying key risks and responding appropriately </w:t>
            </w:r>
            <w:r>
              <w:t>to them</w:t>
            </w:r>
          </w:p>
          <w:p w14:paraId="1F8362CB" w14:textId="77777777" w:rsidR="001327AE" w:rsidRDefault="001327AE" w:rsidP="00742204">
            <w:pPr>
              <w:pStyle w:val="Bulletlevel1"/>
              <w:numPr>
                <w:ilvl w:val="0"/>
                <w:numId w:val="62"/>
              </w:numPr>
            </w:pPr>
            <w:r w:rsidRPr="002D0378">
              <w:t>reporting key risks to the responsible person</w:t>
            </w:r>
          </w:p>
          <w:p w14:paraId="0E71CEA8" w14:textId="7814E619" w:rsidR="001327AE" w:rsidRDefault="001327AE" w:rsidP="00742204">
            <w:pPr>
              <w:pStyle w:val="Bulletlevel1"/>
              <w:numPr>
                <w:ilvl w:val="0"/>
                <w:numId w:val="62"/>
              </w:numPr>
            </w:pPr>
            <w:r>
              <w:t xml:space="preserve">complying with </w:t>
            </w:r>
            <w:hyperlink r:id="rId17" w:history="1">
              <w:r w:rsidRPr="002E2CF8">
                <w:rPr>
                  <w:rStyle w:val="Hyperlink"/>
                </w:rPr>
                <w:t>Commonwealth Risk Management Policy</w:t>
              </w:r>
            </w:hyperlink>
          </w:p>
          <w:p w14:paraId="3F11C365" w14:textId="77777777" w:rsidR="001327AE" w:rsidRPr="008A0D3F" w:rsidRDefault="001327AE" w:rsidP="00742204">
            <w:pPr>
              <w:pStyle w:val="Bulletlevel1"/>
              <w:numPr>
                <w:ilvl w:val="0"/>
                <w:numId w:val="62"/>
              </w:numPr>
              <w:spacing w:after="120"/>
            </w:pPr>
            <w:r>
              <w:t>complying</w:t>
            </w:r>
            <w:r w:rsidRPr="002D0378">
              <w:t xml:space="preserve"> with </w:t>
            </w:r>
            <w:r w:rsidRPr="000B4D96">
              <w:rPr>
                <w:color w:val="FF0000"/>
              </w:rPr>
              <w:t xml:space="preserve">[your entity’s] </w:t>
            </w:r>
            <w:r>
              <w:t>risk management framework.</w:t>
            </w:r>
          </w:p>
        </w:tc>
      </w:tr>
    </w:tbl>
    <w:p w14:paraId="3AC7F824" w14:textId="77777777" w:rsidR="001327AE" w:rsidRPr="001327AE" w:rsidRDefault="001327AE" w:rsidP="001327AE">
      <w:pPr>
        <w:pStyle w:val="Bulletlead-in"/>
        <w:keepNext/>
        <w:spacing w:before="200" w:after="120"/>
        <w:rPr>
          <w:rFonts w:cstheme="majorHAnsi"/>
          <w:i/>
        </w:rPr>
      </w:pPr>
      <w:r w:rsidRPr="001327AE">
        <w:rPr>
          <w:rFonts w:cstheme="majorHAnsi"/>
          <w:i/>
        </w:rPr>
        <w:t>Additional instructions could cover:</w:t>
      </w:r>
    </w:p>
    <w:p w14:paraId="24873F04" w14:textId="77777777" w:rsidR="001327AE" w:rsidRPr="001327AE" w:rsidRDefault="001327AE" w:rsidP="00742204">
      <w:pPr>
        <w:pStyle w:val="Bulletlevel1"/>
        <w:numPr>
          <w:ilvl w:val="0"/>
          <w:numId w:val="46"/>
        </w:numPr>
        <w:ind w:left="714" w:hanging="357"/>
        <w:rPr>
          <w:rFonts w:cstheme="majorHAnsi"/>
          <w:i/>
        </w:rPr>
      </w:pPr>
      <w:r w:rsidRPr="001327AE">
        <w:rPr>
          <w:rFonts w:cstheme="majorHAnsi"/>
          <w:i/>
        </w:rPr>
        <w:t>key principles of the entity’s risk management framework, such as risk appetite of the entity.</w:t>
      </w:r>
    </w:p>
    <w:p w14:paraId="7389504C" w14:textId="77777777" w:rsidR="001327AE" w:rsidRPr="001327AE" w:rsidRDefault="001327AE" w:rsidP="00742204">
      <w:pPr>
        <w:pStyle w:val="Bulletlevel1"/>
        <w:numPr>
          <w:ilvl w:val="0"/>
          <w:numId w:val="46"/>
        </w:numPr>
        <w:rPr>
          <w:rFonts w:cstheme="majorHAnsi"/>
          <w:i/>
        </w:rPr>
      </w:pPr>
      <w:r w:rsidRPr="001327AE">
        <w:rPr>
          <w:rFonts w:cstheme="majorHAnsi"/>
          <w:i/>
        </w:rPr>
        <w:t>how officials can effectively assess and engage with risk, such as when to undertake risk analysis</w:t>
      </w:r>
    </w:p>
    <w:p w14:paraId="75DA5743" w14:textId="77777777" w:rsidR="001327AE" w:rsidRPr="001327AE" w:rsidRDefault="001327AE" w:rsidP="00742204">
      <w:pPr>
        <w:pStyle w:val="Bulletlevel1"/>
        <w:numPr>
          <w:ilvl w:val="0"/>
          <w:numId w:val="46"/>
        </w:numPr>
        <w:rPr>
          <w:rFonts w:cstheme="majorHAnsi"/>
          <w:i/>
        </w:rPr>
      </w:pPr>
      <w:r w:rsidRPr="001327AE">
        <w:rPr>
          <w:rFonts w:cstheme="majorHAnsi"/>
          <w:i/>
        </w:rPr>
        <w:t>who is responsible for reporting key risks</w:t>
      </w:r>
    </w:p>
    <w:p w14:paraId="545295A8" w14:textId="77777777" w:rsidR="001327AE" w:rsidRPr="001327AE" w:rsidRDefault="001327AE" w:rsidP="00742204">
      <w:pPr>
        <w:pStyle w:val="Bulletlevel1"/>
        <w:numPr>
          <w:ilvl w:val="0"/>
          <w:numId w:val="46"/>
        </w:numPr>
        <w:rPr>
          <w:rFonts w:cstheme="majorHAnsi"/>
          <w:i/>
        </w:rPr>
      </w:pPr>
      <w:r w:rsidRPr="001327AE">
        <w:rPr>
          <w:rFonts w:cstheme="majorHAnsi"/>
          <w:i/>
        </w:rPr>
        <w:t>how key risks can be managed, depending on their size or nature, and in the context of the entity’s activities</w:t>
      </w:r>
    </w:p>
    <w:p w14:paraId="7F4432A8" w14:textId="77777777" w:rsidR="001327AE" w:rsidRPr="001327AE" w:rsidRDefault="001327AE" w:rsidP="00742204">
      <w:pPr>
        <w:pStyle w:val="Bulletlevel1"/>
        <w:numPr>
          <w:ilvl w:val="0"/>
          <w:numId w:val="46"/>
        </w:numPr>
        <w:rPr>
          <w:rFonts w:cstheme="majorHAnsi"/>
          <w:i/>
        </w:rPr>
      </w:pPr>
      <w:r w:rsidRPr="001327AE">
        <w:rPr>
          <w:rFonts w:cstheme="majorHAnsi"/>
          <w:i/>
        </w:rPr>
        <w:t>processes to assess risk for different types of activities (e.g. developing new policy proposals, undertaking procurement, developing grant guidelines, managing programs)</w:t>
      </w:r>
    </w:p>
    <w:p w14:paraId="7658550F" w14:textId="77777777" w:rsidR="001327AE" w:rsidRPr="001327AE" w:rsidRDefault="001327AE" w:rsidP="00742204">
      <w:pPr>
        <w:pStyle w:val="Bulletlevel1"/>
        <w:numPr>
          <w:ilvl w:val="0"/>
          <w:numId w:val="46"/>
        </w:numPr>
        <w:rPr>
          <w:rFonts w:cstheme="majorHAnsi"/>
          <w:i/>
        </w:rPr>
      </w:pPr>
      <w:r w:rsidRPr="001327AE">
        <w:rPr>
          <w:rFonts w:cstheme="majorHAnsi"/>
          <w:i/>
        </w:rPr>
        <w:lastRenderedPageBreak/>
        <w:t>templates to be used for risk assessment and management for different types of activities (e.g. implementing new programs, managing payments)</w:t>
      </w:r>
    </w:p>
    <w:p w14:paraId="35C40E5F" w14:textId="77777777" w:rsidR="001327AE" w:rsidRPr="001327AE" w:rsidRDefault="001327AE" w:rsidP="00742204">
      <w:pPr>
        <w:pStyle w:val="Bulletlevel1"/>
        <w:numPr>
          <w:ilvl w:val="0"/>
          <w:numId w:val="46"/>
        </w:numPr>
        <w:rPr>
          <w:rFonts w:cstheme="majorHAnsi"/>
          <w:i/>
        </w:rPr>
      </w:pPr>
      <w:r w:rsidRPr="001327AE">
        <w:rPr>
          <w:rFonts w:cstheme="majorHAnsi"/>
          <w:i/>
        </w:rPr>
        <w:t>processes for responding to identified risks in different circumstances</w:t>
      </w:r>
    </w:p>
    <w:p w14:paraId="3D6817F9" w14:textId="77777777" w:rsidR="001327AE" w:rsidRPr="001327AE" w:rsidRDefault="001327AE" w:rsidP="00742204">
      <w:pPr>
        <w:pStyle w:val="Bulletlevel1"/>
        <w:numPr>
          <w:ilvl w:val="1"/>
          <w:numId w:val="46"/>
        </w:numPr>
        <w:rPr>
          <w:rFonts w:cstheme="majorHAnsi"/>
          <w:i/>
        </w:rPr>
      </w:pPr>
      <w:r w:rsidRPr="001327AE">
        <w:rPr>
          <w:rFonts w:cstheme="majorHAnsi"/>
          <w:i/>
        </w:rPr>
        <w:t>specific risk reporting requirements (e.g. indemnities register)</w:t>
      </w:r>
    </w:p>
    <w:p w14:paraId="5D6C6D8B" w14:textId="77777777" w:rsidR="001327AE" w:rsidRPr="001327AE" w:rsidRDefault="001327AE" w:rsidP="00742204">
      <w:pPr>
        <w:pStyle w:val="Bulletlevel1-lastbullet"/>
        <w:numPr>
          <w:ilvl w:val="1"/>
          <w:numId w:val="46"/>
        </w:numPr>
        <w:spacing w:after="60"/>
        <w:rPr>
          <w:rFonts w:cstheme="majorHAnsi"/>
          <w:i/>
        </w:rPr>
      </w:pPr>
      <w:r w:rsidRPr="001327AE">
        <w:rPr>
          <w:rFonts w:cstheme="majorHAnsi"/>
          <w:i/>
        </w:rPr>
        <w:t>processes for maintaining and reviewing the entity’s risk management framework</w:t>
      </w:r>
    </w:p>
    <w:p w14:paraId="23B34F48" w14:textId="77777777" w:rsidR="001327AE" w:rsidRPr="001327AE" w:rsidRDefault="001327AE" w:rsidP="00742204">
      <w:pPr>
        <w:pStyle w:val="Bulletlevel1"/>
        <w:numPr>
          <w:ilvl w:val="0"/>
          <w:numId w:val="46"/>
        </w:numPr>
        <w:rPr>
          <w:rFonts w:cstheme="majorHAnsi"/>
          <w:i/>
        </w:rPr>
      </w:pPr>
      <w:r w:rsidRPr="001327AE">
        <w:rPr>
          <w:rFonts w:cstheme="majorHAnsi"/>
          <w:i/>
        </w:rPr>
        <w:t>the objective of, and rationale for, managing risk in the entity, including how risks are communicated to the responsible minister</w:t>
      </w:r>
    </w:p>
    <w:p w14:paraId="30F53235" w14:textId="77777777" w:rsidR="001327AE" w:rsidRPr="001327AE" w:rsidRDefault="001327AE" w:rsidP="00742204">
      <w:pPr>
        <w:pStyle w:val="Bulletlevel1"/>
        <w:numPr>
          <w:ilvl w:val="0"/>
          <w:numId w:val="46"/>
        </w:numPr>
        <w:rPr>
          <w:rFonts w:cstheme="majorHAnsi"/>
          <w:i/>
        </w:rPr>
      </w:pPr>
      <w:r w:rsidRPr="001327AE">
        <w:rPr>
          <w:rFonts w:cstheme="majorHAnsi"/>
          <w:i/>
        </w:rPr>
        <w:t>how the management of risk interacts with other governance and assurance programs of the entity</w:t>
      </w:r>
    </w:p>
    <w:p w14:paraId="4993E5CF" w14:textId="77777777" w:rsidR="001327AE" w:rsidRPr="001327AE" w:rsidRDefault="001327AE" w:rsidP="00742204">
      <w:pPr>
        <w:pStyle w:val="Bulletlevel1"/>
        <w:numPr>
          <w:ilvl w:val="0"/>
          <w:numId w:val="46"/>
        </w:numPr>
        <w:rPr>
          <w:rFonts w:cstheme="majorHAnsi"/>
          <w:i/>
        </w:rPr>
      </w:pPr>
      <w:r w:rsidRPr="001327AE">
        <w:rPr>
          <w:rFonts w:cstheme="majorHAnsi"/>
          <w:i/>
        </w:rPr>
        <w:t>the entity’s approach to integrating the management of risk into its business processes</w:t>
      </w:r>
    </w:p>
    <w:p w14:paraId="49E405C6" w14:textId="77777777" w:rsidR="001327AE" w:rsidRPr="001327AE" w:rsidRDefault="001327AE" w:rsidP="00742204">
      <w:pPr>
        <w:pStyle w:val="Bulletlevel1"/>
        <w:numPr>
          <w:ilvl w:val="0"/>
          <w:numId w:val="46"/>
        </w:numPr>
        <w:spacing w:after="240"/>
        <w:ind w:left="714" w:hanging="357"/>
        <w:rPr>
          <w:rFonts w:cstheme="majorHAnsi"/>
          <w:i/>
        </w:rPr>
      </w:pPr>
      <w:r w:rsidRPr="001327AE">
        <w:rPr>
          <w:rFonts w:cstheme="majorHAnsi"/>
          <w:i/>
        </w:rPr>
        <w:t>how performance of the risk management function is measured.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04"/>
      </w:tblGrid>
      <w:tr w:rsidR="001327AE" w:rsidRPr="008A0D3F" w14:paraId="20262B50" w14:textId="77777777" w:rsidTr="001327AE">
        <w:trPr>
          <w:cantSplit/>
        </w:trPr>
        <w:tc>
          <w:tcPr>
            <w:tcW w:w="2376" w:type="dxa"/>
            <w:tcBorders>
              <w:top w:val="single" w:sz="4" w:space="0" w:color="auto"/>
              <w:left w:val="single" w:sz="4" w:space="0" w:color="auto"/>
              <w:bottom w:val="single" w:sz="4" w:space="0" w:color="auto"/>
              <w:right w:val="single" w:sz="4" w:space="0" w:color="auto"/>
            </w:tcBorders>
          </w:tcPr>
          <w:p w14:paraId="4BBE5306" w14:textId="77777777" w:rsidR="001327AE" w:rsidRPr="008A0D3F" w:rsidRDefault="001327AE" w:rsidP="00911B40">
            <w:pPr>
              <w:keepNext/>
              <w:keepLines/>
              <w:spacing w:after="40"/>
              <w:rPr>
                <w:rFonts w:asciiTheme="majorHAnsi" w:hAnsiTheme="majorHAnsi"/>
                <w:b/>
              </w:rPr>
            </w:pPr>
            <w:r>
              <w:rPr>
                <w:rFonts w:asciiTheme="majorHAnsi" w:hAnsiTheme="majorHAnsi"/>
                <w:b/>
              </w:rPr>
              <w:t>Legislative requirements</w:t>
            </w:r>
          </w:p>
        </w:tc>
        <w:tc>
          <w:tcPr>
            <w:tcW w:w="6804" w:type="dxa"/>
            <w:tcBorders>
              <w:top w:val="single" w:sz="4" w:space="0" w:color="auto"/>
              <w:left w:val="single" w:sz="4" w:space="0" w:color="auto"/>
              <w:bottom w:val="single" w:sz="4" w:space="0" w:color="auto"/>
              <w:right w:val="single" w:sz="4" w:space="0" w:color="auto"/>
            </w:tcBorders>
          </w:tcPr>
          <w:p w14:paraId="5F83DBB4" w14:textId="534B643C" w:rsidR="001327AE" w:rsidRPr="00F86F55" w:rsidRDefault="001327AE" w:rsidP="00911B40">
            <w:pPr>
              <w:keepNext/>
              <w:keepLines/>
              <w:spacing w:after="40"/>
              <w:rPr>
                <w:rFonts w:asciiTheme="majorHAnsi" w:hAnsiTheme="majorHAnsi"/>
              </w:rPr>
            </w:pPr>
            <w:r w:rsidRPr="00EF4EBB">
              <w:rPr>
                <w:rFonts w:asciiTheme="majorHAnsi" w:hAnsiTheme="majorHAnsi"/>
              </w:rPr>
              <w:t>PGPA Act</w:t>
            </w:r>
            <w:r>
              <w:rPr>
                <w:rFonts w:asciiTheme="majorHAnsi" w:hAnsiTheme="majorHAnsi"/>
              </w:rPr>
              <w:t xml:space="preserve">: </w:t>
            </w:r>
            <w:r w:rsidRPr="006C6F69">
              <w:rPr>
                <w:rFonts w:asciiTheme="majorHAnsi" w:hAnsiTheme="majorHAnsi"/>
              </w:rPr>
              <w:t xml:space="preserve">s. </w:t>
            </w:r>
            <w:r w:rsidRPr="006C6F69">
              <w:rPr>
                <w:rFonts w:asciiTheme="majorHAnsi" w:hAnsiTheme="majorHAnsi" w:cs="MuseoSans-500"/>
                <w:u w:color="0070C0"/>
              </w:rPr>
              <w:t>16</w:t>
            </w:r>
          </w:p>
          <w:p w14:paraId="60907004" w14:textId="77777777" w:rsidR="001327AE" w:rsidRPr="00507503" w:rsidRDefault="001327AE" w:rsidP="00911B40">
            <w:pPr>
              <w:keepNext/>
              <w:keepLines/>
              <w:spacing w:after="40"/>
            </w:pPr>
          </w:p>
        </w:tc>
      </w:tr>
      <w:tr w:rsidR="001327AE" w:rsidRPr="008A0D3F" w14:paraId="3E3509C3" w14:textId="77777777" w:rsidTr="001327AE">
        <w:trPr>
          <w:cantSplit/>
        </w:trPr>
        <w:tc>
          <w:tcPr>
            <w:tcW w:w="2376" w:type="dxa"/>
            <w:tcBorders>
              <w:top w:val="single" w:sz="4" w:space="0" w:color="auto"/>
              <w:left w:val="single" w:sz="4" w:space="0" w:color="auto"/>
              <w:bottom w:val="single" w:sz="4" w:space="0" w:color="auto"/>
              <w:right w:val="single" w:sz="4" w:space="0" w:color="auto"/>
            </w:tcBorders>
          </w:tcPr>
          <w:p w14:paraId="73585814" w14:textId="77777777" w:rsidR="001327AE" w:rsidRDefault="001327AE" w:rsidP="00911B40">
            <w:pPr>
              <w:spacing w:after="40"/>
              <w:rPr>
                <w:rFonts w:asciiTheme="majorHAnsi" w:hAnsiTheme="majorHAnsi"/>
                <w:b/>
              </w:rPr>
            </w:pPr>
            <w:r>
              <w:rPr>
                <w:rFonts w:asciiTheme="majorHAnsi" w:hAnsiTheme="majorHAnsi"/>
                <w:b/>
              </w:rPr>
              <w:t>Policies of the Australian Government</w:t>
            </w:r>
          </w:p>
        </w:tc>
        <w:tc>
          <w:tcPr>
            <w:tcW w:w="6804" w:type="dxa"/>
            <w:tcBorders>
              <w:top w:val="single" w:sz="4" w:space="0" w:color="auto"/>
              <w:left w:val="single" w:sz="4" w:space="0" w:color="auto"/>
              <w:bottom w:val="single" w:sz="4" w:space="0" w:color="auto"/>
              <w:right w:val="single" w:sz="4" w:space="0" w:color="auto"/>
            </w:tcBorders>
          </w:tcPr>
          <w:p w14:paraId="1F37E410" w14:textId="66E3915E" w:rsidR="001327AE" w:rsidRPr="004D6BF2" w:rsidRDefault="001327AE" w:rsidP="00911B40">
            <w:pPr>
              <w:spacing w:after="40"/>
              <w:rPr>
                <w:rFonts w:asciiTheme="majorHAnsi" w:hAnsiTheme="majorHAnsi"/>
                <w:i/>
              </w:rPr>
            </w:pPr>
            <w:hyperlink r:id="rId18" w:history="1">
              <w:r w:rsidRPr="004D6BF2">
                <w:rPr>
                  <w:rStyle w:val="Hyperlink"/>
                  <w:i w:val="0"/>
                </w:rPr>
                <w:t>Commonwealth Risk Management Policy</w:t>
              </w:r>
            </w:hyperlink>
          </w:p>
        </w:tc>
      </w:tr>
      <w:tr w:rsidR="001327AE" w:rsidRPr="008A0D3F" w14:paraId="57DCBB18" w14:textId="77777777" w:rsidTr="001327AE">
        <w:trPr>
          <w:cantSplit/>
        </w:trPr>
        <w:tc>
          <w:tcPr>
            <w:tcW w:w="2376" w:type="dxa"/>
            <w:tcBorders>
              <w:top w:val="single" w:sz="4" w:space="0" w:color="auto"/>
              <w:left w:val="single" w:sz="4" w:space="0" w:color="auto"/>
              <w:bottom w:val="single" w:sz="4" w:space="0" w:color="auto"/>
              <w:right w:val="single" w:sz="4" w:space="0" w:color="auto"/>
            </w:tcBorders>
          </w:tcPr>
          <w:p w14:paraId="13C4506A" w14:textId="77777777" w:rsidR="001327AE" w:rsidRPr="00F86F55" w:rsidRDefault="001327AE" w:rsidP="00911B40">
            <w:pPr>
              <w:spacing w:after="40"/>
              <w:rPr>
                <w:rFonts w:asciiTheme="majorHAnsi" w:hAnsiTheme="majorHAnsi"/>
                <w:b/>
              </w:rPr>
            </w:pPr>
            <w:r w:rsidRPr="00F86F55">
              <w:rPr>
                <w:rFonts w:asciiTheme="majorHAnsi" w:hAnsiTheme="majorHAnsi"/>
                <w:b/>
              </w:rPr>
              <w:t>Guidance</w:t>
            </w:r>
          </w:p>
        </w:tc>
        <w:tc>
          <w:tcPr>
            <w:tcW w:w="6804" w:type="dxa"/>
            <w:tcBorders>
              <w:top w:val="single" w:sz="4" w:space="0" w:color="auto"/>
              <w:left w:val="single" w:sz="4" w:space="0" w:color="auto"/>
              <w:bottom w:val="single" w:sz="4" w:space="0" w:color="auto"/>
              <w:right w:val="single" w:sz="4" w:space="0" w:color="auto"/>
            </w:tcBorders>
          </w:tcPr>
          <w:p w14:paraId="6D4DAC6D" w14:textId="3104C388" w:rsidR="001327AE" w:rsidRPr="00CD7D99" w:rsidRDefault="00CD7D99" w:rsidP="00911B40">
            <w:pPr>
              <w:spacing w:after="40"/>
              <w:ind w:left="206" w:hanging="206"/>
              <w:rPr>
                <w:i/>
                <w:iCs/>
                <w:color w:val="FF0000"/>
              </w:rPr>
            </w:pPr>
            <w:ins w:id="29" w:author="Author">
              <w:r w:rsidRPr="00B53D46">
                <w:rPr>
                  <w:i/>
                  <w:iCs/>
                </w:rPr>
                <w:fldChar w:fldCharType="begin"/>
              </w:r>
              <w:r w:rsidRPr="00B53D46">
                <w:rPr>
                  <w:i/>
                  <w:iCs/>
                </w:rPr>
                <w:instrText>HYPERLINK "https://www.finance.gov.au/government/managing-commonwealth-resources/duties-accountable-authorities-rmg-200"</w:instrText>
              </w:r>
              <w:r w:rsidRPr="00B53D46">
                <w:rPr>
                  <w:i/>
                  <w:iCs/>
                </w:rPr>
              </w:r>
              <w:r w:rsidRPr="00B53D46">
                <w:rPr>
                  <w:i/>
                  <w:iCs/>
                </w:rPr>
                <w:fldChar w:fldCharType="separate"/>
              </w:r>
              <w:r w:rsidR="00B028E4" w:rsidRPr="00B53D46">
                <w:rPr>
                  <w:rStyle w:val="Hyperlink"/>
                  <w:rFonts w:cstheme="minorBidi"/>
                  <w:i w:val="0"/>
                  <w:iCs/>
                </w:rPr>
                <w:t>RMG</w:t>
              </w:r>
              <w:r w:rsidRPr="00B53D46">
                <w:rPr>
                  <w:rStyle w:val="Hyperlink"/>
                  <w:rFonts w:cstheme="minorBidi"/>
                  <w:i w:val="0"/>
                  <w:iCs/>
                </w:rPr>
                <w:t>-</w:t>
              </w:r>
              <w:r w:rsidR="007D2510" w:rsidRPr="00B53D46">
                <w:rPr>
                  <w:rStyle w:val="Hyperlink"/>
                  <w:rFonts w:cstheme="minorBidi"/>
                  <w:i w:val="0"/>
                  <w:iCs/>
                </w:rPr>
                <w:t>20</w:t>
              </w:r>
              <w:r w:rsidR="00AC3E6F">
                <w:rPr>
                  <w:rStyle w:val="Hyperlink"/>
                  <w:rFonts w:cstheme="minorBidi"/>
                  <w:i w:val="0"/>
                  <w:iCs/>
                </w:rPr>
                <w:t>0</w:t>
              </w:r>
              <w:r w:rsidR="007D2510" w:rsidRPr="00B53D46">
                <w:rPr>
                  <w:rStyle w:val="Hyperlink"/>
                  <w:rFonts w:cstheme="minorBidi"/>
                  <w:i w:val="0"/>
                  <w:iCs/>
                </w:rPr>
                <w:t xml:space="preserve"> </w:t>
              </w:r>
              <w:r w:rsidR="00AC3E6F">
                <w:rPr>
                  <w:rStyle w:val="Hyperlink"/>
                  <w:i w:val="0"/>
                  <w:iCs/>
                </w:rPr>
                <w:t>D</w:t>
              </w:r>
              <w:r w:rsidR="002D4BFE" w:rsidRPr="00CD7D99">
                <w:rPr>
                  <w:rStyle w:val="Hyperlink"/>
                  <w:i w:val="0"/>
                  <w:iCs/>
                </w:rPr>
                <w:t xml:space="preserve">uties of </w:t>
              </w:r>
              <w:r w:rsidR="00AC3E6F">
                <w:rPr>
                  <w:rStyle w:val="Hyperlink"/>
                  <w:i w:val="0"/>
                  <w:iCs/>
                </w:rPr>
                <w:t>A</w:t>
              </w:r>
              <w:r w:rsidR="002D4BFE" w:rsidRPr="00CD7D99">
                <w:rPr>
                  <w:rStyle w:val="Hyperlink"/>
                  <w:i w:val="0"/>
                  <w:iCs/>
                </w:rPr>
                <w:t xml:space="preserve">ccountable </w:t>
              </w:r>
              <w:r w:rsidR="00AC3E6F">
                <w:rPr>
                  <w:rStyle w:val="Hyperlink"/>
                  <w:i w:val="0"/>
                  <w:iCs/>
                </w:rPr>
                <w:t>A</w:t>
              </w:r>
              <w:r w:rsidR="002D4BFE" w:rsidRPr="00CD7D99">
                <w:rPr>
                  <w:rStyle w:val="Hyperlink"/>
                  <w:i w:val="0"/>
                  <w:iCs/>
                </w:rPr>
                <w:t>uthorities</w:t>
              </w:r>
              <w:r w:rsidRPr="00B53D46">
                <w:rPr>
                  <w:i/>
                  <w:iCs/>
                </w:rPr>
                <w:fldChar w:fldCharType="end"/>
              </w:r>
            </w:ins>
          </w:p>
        </w:tc>
      </w:tr>
      <w:tr w:rsidR="001327AE" w:rsidRPr="008A0D3F" w14:paraId="17BDFA86" w14:textId="77777777" w:rsidTr="001327AE">
        <w:trPr>
          <w:cantSplit/>
          <w:trHeight w:val="311"/>
        </w:trPr>
        <w:tc>
          <w:tcPr>
            <w:tcW w:w="2376" w:type="dxa"/>
            <w:tcBorders>
              <w:top w:val="single" w:sz="4" w:space="0" w:color="auto"/>
              <w:left w:val="single" w:sz="4" w:space="0" w:color="auto"/>
              <w:bottom w:val="single" w:sz="4" w:space="0" w:color="auto"/>
              <w:right w:val="single" w:sz="4" w:space="0" w:color="auto"/>
            </w:tcBorders>
          </w:tcPr>
          <w:p w14:paraId="4A027E54" w14:textId="77777777" w:rsidR="001327AE" w:rsidRPr="00283797" w:rsidRDefault="001327AE" w:rsidP="00911B40">
            <w:pPr>
              <w:spacing w:after="40"/>
              <w:rPr>
                <w:b/>
              </w:rPr>
            </w:pPr>
            <w:r>
              <w:rPr>
                <w:b/>
              </w:rPr>
              <w:t>Related AAIs</w:t>
            </w:r>
          </w:p>
        </w:tc>
        <w:tc>
          <w:tcPr>
            <w:tcW w:w="6804" w:type="dxa"/>
          </w:tcPr>
          <w:p w14:paraId="5CB54AF5" w14:textId="77777777" w:rsidR="001327AE" w:rsidRPr="00B53D46" w:rsidRDefault="001327AE" w:rsidP="00911B40">
            <w:pPr>
              <w:spacing w:after="40"/>
              <w:ind w:left="34"/>
              <w:rPr>
                <w:i/>
                <w:iCs/>
                <w:color w:val="000000" w:themeColor="text1"/>
                <w:u w:val="single"/>
              </w:rPr>
            </w:pPr>
            <w:hyperlink w:anchor="_Joining_up_with" w:history="1">
              <w:r w:rsidRPr="00B53D46">
                <w:rPr>
                  <w:rStyle w:val="Hyperlink"/>
                  <w:i w:val="0"/>
                  <w:iCs/>
                  <w:color w:val="000000" w:themeColor="text1"/>
                </w:rPr>
                <w:t>Working with others</w:t>
              </w:r>
            </w:hyperlink>
          </w:p>
          <w:p w14:paraId="32098F2B" w14:textId="62914A22" w:rsidR="001327AE" w:rsidRPr="00B53D46" w:rsidRDefault="001327AE" w:rsidP="00911B40">
            <w:pPr>
              <w:spacing w:after="40"/>
              <w:ind w:left="34"/>
              <w:rPr>
                <w:i/>
                <w:iCs/>
                <w:color w:val="000000" w:themeColor="text1"/>
                <w:u w:val="single"/>
              </w:rPr>
            </w:pPr>
            <w:r w:rsidRPr="00B53D46">
              <w:rPr>
                <w:i/>
                <w:iCs/>
              </w:rPr>
              <w:fldChar w:fldCharType="begin"/>
            </w:r>
            <w:r w:rsidRPr="00B53D46">
              <w:rPr>
                <w:i/>
                <w:iCs/>
              </w:rPr>
              <w:instrText>HYPERLINK \l "_Fraud_control"</w:instrText>
            </w:r>
            <w:r w:rsidRPr="00B53D46">
              <w:rPr>
                <w:i/>
                <w:iCs/>
              </w:rPr>
            </w:r>
            <w:r w:rsidRPr="00B53D46">
              <w:rPr>
                <w:i/>
                <w:iCs/>
              </w:rPr>
              <w:fldChar w:fldCharType="separate"/>
            </w:r>
            <w:r w:rsidRPr="00B53D46">
              <w:rPr>
                <w:rStyle w:val="Hyperlink"/>
                <w:i w:val="0"/>
                <w:iCs/>
                <w:color w:val="000000" w:themeColor="text1"/>
              </w:rPr>
              <w:t xml:space="preserve">Fraud </w:t>
            </w:r>
            <w:ins w:id="30" w:author="Author">
              <w:r w:rsidR="00910F3A">
                <w:rPr>
                  <w:rStyle w:val="Hyperlink"/>
                  <w:i w:val="0"/>
                  <w:iCs/>
                  <w:color w:val="000000" w:themeColor="text1"/>
                </w:rPr>
                <w:t xml:space="preserve">and corruption </w:t>
              </w:r>
            </w:ins>
            <w:r w:rsidRPr="00B53D46">
              <w:rPr>
                <w:rStyle w:val="Hyperlink"/>
                <w:i w:val="0"/>
                <w:iCs/>
                <w:color w:val="000000" w:themeColor="text1"/>
              </w:rPr>
              <w:t>control</w:t>
            </w:r>
            <w:r w:rsidRPr="00B53D46">
              <w:rPr>
                <w:i/>
                <w:iCs/>
              </w:rPr>
              <w:fldChar w:fldCharType="end"/>
            </w:r>
          </w:p>
          <w:p w14:paraId="33C62942" w14:textId="77777777" w:rsidR="001327AE" w:rsidRPr="00A73C3F" w:rsidRDefault="001327AE" w:rsidP="00911B40">
            <w:pPr>
              <w:spacing w:after="40"/>
              <w:ind w:left="34"/>
              <w:rPr>
                <w:color w:val="000000" w:themeColor="text1"/>
                <w:u w:val="single"/>
              </w:rPr>
            </w:pPr>
            <w:hyperlink w:anchor="_AUDIT" w:history="1">
              <w:r w:rsidRPr="00A73C3F">
                <w:rPr>
                  <w:rStyle w:val="Hyperlink"/>
                  <w:color w:val="000000" w:themeColor="text1"/>
                </w:rPr>
                <w:t>Insurance</w:t>
              </w:r>
            </w:hyperlink>
          </w:p>
          <w:p w14:paraId="54298B23" w14:textId="77777777" w:rsidR="001327AE" w:rsidRPr="00A73C3F" w:rsidRDefault="001327AE" w:rsidP="00911B40">
            <w:pPr>
              <w:spacing w:after="40"/>
              <w:ind w:left="34"/>
              <w:rPr>
                <w:color w:val="000000" w:themeColor="text1"/>
                <w:u w:val="single"/>
              </w:rPr>
            </w:pPr>
            <w:hyperlink w:anchor="_Disclosure_of_interests" w:history="1">
              <w:r w:rsidRPr="00A73C3F">
                <w:rPr>
                  <w:rStyle w:val="Hyperlink"/>
                  <w:color w:val="000000" w:themeColor="text1"/>
                </w:rPr>
                <w:t>Disclosure of interests</w:t>
              </w:r>
            </w:hyperlink>
          </w:p>
          <w:p w14:paraId="58CBA677" w14:textId="77777777" w:rsidR="001327AE" w:rsidRPr="00542120" w:rsidRDefault="001327AE" w:rsidP="00911B40">
            <w:pPr>
              <w:spacing w:after="40"/>
              <w:ind w:left="34"/>
              <w:rPr>
                <w:u w:val="single"/>
              </w:rPr>
            </w:pPr>
            <w:hyperlink w:anchor="_Inter-entity_cooperation_and" w:history="1">
              <w:r w:rsidRPr="00A73C3F">
                <w:rPr>
                  <w:rStyle w:val="Hyperlink"/>
                  <w:color w:val="000000" w:themeColor="text1"/>
                </w:rPr>
                <w:t>Inter-entity cooperation and agreements</w:t>
              </w:r>
            </w:hyperlink>
          </w:p>
        </w:tc>
      </w:tr>
      <w:tr w:rsidR="001327AE" w:rsidRPr="008A0D3F" w14:paraId="384C9622" w14:textId="77777777" w:rsidTr="001327AE">
        <w:trPr>
          <w:cantSplit/>
          <w:trHeight w:val="311"/>
        </w:trPr>
        <w:tc>
          <w:tcPr>
            <w:tcW w:w="2376" w:type="dxa"/>
            <w:tcBorders>
              <w:top w:val="single" w:sz="4" w:space="0" w:color="auto"/>
              <w:left w:val="single" w:sz="4" w:space="0" w:color="auto"/>
              <w:bottom w:val="single" w:sz="4" w:space="0" w:color="auto"/>
              <w:right w:val="single" w:sz="4" w:space="0" w:color="auto"/>
            </w:tcBorders>
          </w:tcPr>
          <w:p w14:paraId="6E40B19B" w14:textId="77777777" w:rsidR="001327AE" w:rsidRDefault="001327AE" w:rsidP="00911B40">
            <w:pPr>
              <w:spacing w:after="40"/>
              <w:rPr>
                <w:b/>
              </w:rPr>
            </w:pPr>
            <w:r>
              <w:rPr>
                <w:b/>
              </w:rPr>
              <w:t>Internal delegations</w:t>
            </w:r>
          </w:p>
        </w:tc>
        <w:tc>
          <w:tcPr>
            <w:tcW w:w="6804" w:type="dxa"/>
          </w:tcPr>
          <w:p w14:paraId="42EA79B9" w14:textId="77777777" w:rsidR="001327AE" w:rsidRPr="00B75209" w:rsidRDefault="001327AE" w:rsidP="00911B40">
            <w:pPr>
              <w:tabs>
                <w:tab w:val="left" w:pos="1630"/>
              </w:tabs>
              <w:spacing w:after="40"/>
              <w:rPr>
                <w:i/>
                <w:color w:val="FF0000"/>
              </w:rPr>
            </w:pPr>
            <w:r w:rsidRPr="00B75209">
              <w:rPr>
                <w:i/>
                <w:color w:val="FF0000"/>
              </w:rPr>
              <w:t>Where relevant, add link to your accountable authority’s delegations</w:t>
            </w:r>
          </w:p>
        </w:tc>
      </w:tr>
      <w:tr w:rsidR="001327AE" w:rsidRPr="008A0D3F" w14:paraId="2E56DF4E" w14:textId="77777777" w:rsidTr="001327AE">
        <w:trPr>
          <w:cantSplit/>
          <w:trHeight w:val="557"/>
        </w:trPr>
        <w:tc>
          <w:tcPr>
            <w:tcW w:w="2376" w:type="dxa"/>
            <w:tcBorders>
              <w:top w:val="single" w:sz="4" w:space="0" w:color="auto"/>
              <w:left w:val="single" w:sz="4" w:space="0" w:color="auto"/>
              <w:bottom w:val="single" w:sz="4" w:space="0" w:color="auto"/>
              <w:right w:val="single" w:sz="4" w:space="0" w:color="auto"/>
            </w:tcBorders>
          </w:tcPr>
          <w:p w14:paraId="6D286DB7" w14:textId="77777777" w:rsidR="001327AE" w:rsidRPr="00283797" w:rsidRDefault="001327AE" w:rsidP="00911B40">
            <w:pPr>
              <w:spacing w:after="40"/>
              <w:rPr>
                <w:b/>
              </w:rPr>
            </w:pPr>
            <w:r>
              <w:rPr>
                <w:b/>
              </w:rPr>
              <w:t>Other relevant documents</w:t>
            </w:r>
          </w:p>
        </w:tc>
        <w:tc>
          <w:tcPr>
            <w:tcW w:w="6804" w:type="dxa"/>
          </w:tcPr>
          <w:p w14:paraId="4305FDBE" w14:textId="77777777" w:rsidR="001327AE" w:rsidRPr="00B75209" w:rsidRDefault="001327AE" w:rsidP="00911B40">
            <w:pPr>
              <w:tabs>
                <w:tab w:val="left" w:pos="1630"/>
              </w:tabs>
              <w:spacing w:after="40"/>
              <w:rPr>
                <w:i/>
                <w:color w:val="FF0000"/>
              </w:rPr>
            </w:pPr>
            <w:r w:rsidRPr="00B75209">
              <w:rPr>
                <w:i/>
                <w:color w:val="FF0000"/>
              </w:rPr>
              <w:t>Where relevant, add links to:</w:t>
            </w:r>
          </w:p>
          <w:p w14:paraId="57E42A07"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the entity’s risk management framework</w:t>
            </w:r>
          </w:p>
          <w:p w14:paraId="672D3DBC"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4DA6446A"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7E9B7EA8"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7755EFB9" w14:textId="77777777" w:rsidTr="001327AE">
        <w:trPr>
          <w:cantSplit/>
          <w:trHeight w:val="557"/>
        </w:trPr>
        <w:tc>
          <w:tcPr>
            <w:tcW w:w="2376" w:type="dxa"/>
            <w:tcBorders>
              <w:top w:val="single" w:sz="4" w:space="0" w:color="auto"/>
              <w:left w:val="single" w:sz="4" w:space="0" w:color="auto"/>
              <w:bottom w:val="single" w:sz="4" w:space="0" w:color="auto"/>
              <w:right w:val="single" w:sz="4" w:space="0" w:color="auto"/>
            </w:tcBorders>
          </w:tcPr>
          <w:p w14:paraId="55C178F1" w14:textId="77777777" w:rsidR="001327AE" w:rsidRPr="00283797" w:rsidRDefault="001327AE" w:rsidP="00911B40">
            <w:pPr>
              <w:spacing w:after="40"/>
              <w:rPr>
                <w:b/>
              </w:rPr>
            </w:pPr>
            <w:r>
              <w:rPr>
                <w:b/>
              </w:rPr>
              <w:t>Contacts</w:t>
            </w:r>
          </w:p>
        </w:tc>
        <w:tc>
          <w:tcPr>
            <w:tcW w:w="6804" w:type="dxa"/>
          </w:tcPr>
          <w:p w14:paraId="7A49ABEF"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36DA8ECF" w14:textId="77777777" w:rsidR="001327AE" w:rsidRDefault="001327AE" w:rsidP="00AC0907">
      <w:pPr>
        <w:pStyle w:val="Heading2"/>
        <w:spacing w:before="120"/>
      </w:pPr>
      <w:bookmarkStart w:id="31" w:name="_Joining_up_with"/>
      <w:bookmarkStart w:id="32" w:name="_Toc496599037"/>
      <w:bookmarkEnd w:id="31"/>
      <w:r>
        <w:t>Working with others</w:t>
      </w:r>
      <w:bookmarkEnd w:id="32"/>
    </w:p>
    <w:p w14:paraId="79A565C0" w14:textId="77777777" w:rsidR="001327AE" w:rsidRDefault="001327AE" w:rsidP="001327AE">
      <w:pPr>
        <w:pStyle w:val="Normal-10ptbefore"/>
      </w:pPr>
      <w:r>
        <w:t>This section provides instructions to officials on working with others to achieve the purposes of an entity and the objectives of the Government.</w:t>
      </w:r>
    </w:p>
    <w:p w14:paraId="593D6CB0" w14:textId="7BF0B04B" w:rsidR="001327AE" w:rsidRDefault="001327AE" w:rsidP="001327AE">
      <w:pPr>
        <w:pStyle w:val="Normal-10ptbefore"/>
      </w:pPr>
      <w:r w:rsidRPr="004A4D19">
        <w:t xml:space="preserve">A Commonwealth public sector that works together effectively, and joins up readily with other levels of government and with the private and not-for-profit sectors, </w:t>
      </w:r>
      <w:r>
        <w:t xml:space="preserve">is more likely </w:t>
      </w:r>
      <w:r w:rsidRPr="004A4D19">
        <w:t>to deliver better outcomes for Australians</w:t>
      </w:r>
      <w:r w:rsidR="000848ED">
        <w:t>,</w:t>
      </w:r>
      <w:r w:rsidRPr="004A4D19">
        <w:t xml:space="preserve"> and apply public resources more efficiently and effectively</w:t>
      </w:r>
      <w:r>
        <w:t xml:space="preserve">. </w:t>
      </w:r>
    </w:p>
    <w:p w14:paraId="0AE6C3C1" w14:textId="60737526" w:rsidR="00B44724" w:rsidRDefault="001327AE" w:rsidP="00B44724">
      <w:pPr>
        <w:pStyle w:val="Normal-10ptbefore"/>
      </w:pPr>
      <w:r>
        <w:t xml:space="preserve">The resource management framework has been designed to be flexible enough to allow government to cooperate with others and, where practicable, requires the accountable </w:t>
      </w:r>
      <w:r>
        <w:lastRenderedPageBreak/>
        <w:t>authority to lead the entity in working cooperatively with other government, and non</w:t>
      </w:r>
      <w:r>
        <w:noBreakHyphen/>
        <w:t xml:space="preserve">government entities, to achieve common objectives. </w:t>
      </w:r>
    </w:p>
    <w:p w14:paraId="247F722F" w14:textId="03065F89" w:rsidR="001327AE" w:rsidRDefault="001327AE" w:rsidP="001327AE">
      <w:pPr>
        <w:pStyle w:val="Normal-10ptbefore"/>
      </w:pPr>
      <w:r>
        <w:t xml:space="preserve">For example the </w:t>
      </w:r>
      <w:r w:rsidRPr="003151F0">
        <w:rPr>
          <w:rFonts w:asciiTheme="minorHAnsi" w:hAnsiTheme="minorHAnsi" w:cs="MuseoSans-500"/>
          <w:u w:color="0070C0"/>
        </w:rPr>
        <w:t>PGPA Act</w:t>
      </w:r>
      <w:r>
        <w:t xml:space="preserve"> requires the accountable authority to:</w:t>
      </w:r>
    </w:p>
    <w:p w14:paraId="484C2B2C" w14:textId="631F84F3" w:rsidR="001327AE" w:rsidRPr="008A0D3F" w:rsidRDefault="001327AE" w:rsidP="00742204">
      <w:pPr>
        <w:pStyle w:val="Bulletlead-in"/>
        <w:numPr>
          <w:ilvl w:val="0"/>
          <w:numId w:val="33"/>
        </w:numPr>
      </w:pPr>
      <w:r>
        <w:t>govern their entity in a way that promotes proper use and management of public resources taking into account how their decisions affect the resources and financial sustainability of their entity and public resources more broadly (</w:t>
      </w:r>
      <w:r w:rsidRPr="00C14CA3">
        <w:rPr>
          <w:rFonts w:asciiTheme="minorHAnsi" w:hAnsiTheme="minorHAnsi" w:cs="MuseoSans-500"/>
        </w:rPr>
        <w:t>section 15</w:t>
      </w:r>
      <w:r>
        <w:t xml:space="preserve"> of the PGPA Act)</w:t>
      </w:r>
    </w:p>
    <w:p w14:paraId="2D21165F" w14:textId="28DFA56F" w:rsidR="001327AE" w:rsidRPr="008A0D3F" w:rsidRDefault="001327AE" w:rsidP="00742204">
      <w:pPr>
        <w:pStyle w:val="Bulletlead-in"/>
        <w:numPr>
          <w:ilvl w:val="0"/>
          <w:numId w:val="33"/>
        </w:numPr>
      </w:pPr>
      <w:r>
        <w:t>cooperate with others to achieve common objectives, where practicable (</w:t>
      </w:r>
      <w:r w:rsidRPr="00C14CA3">
        <w:rPr>
          <w:rFonts w:asciiTheme="minorHAnsi" w:hAnsiTheme="minorHAnsi" w:cs="MuseoSans-500"/>
          <w:u w:color="0070C0"/>
        </w:rPr>
        <w:t>section 17</w:t>
      </w:r>
      <w:r>
        <w:t xml:space="preserve"> of the PGPA Act)</w:t>
      </w:r>
    </w:p>
    <w:p w14:paraId="6963F6C0" w14:textId="10F2BBCE" w:rsidR="001327AE" w:rsidRPr="008A0D3F" w:rsidRDefault="001327AE" w:rsidP="00742204">
      <w:pPr>
        <w:pStyle w:val="Bulletlead-in"/>
        <w:numPr>
          <w:ilvl w:val="0"/>
          <w:numId w:val="33"/>
        </w:numPr>
      </w:pPr>
      <w:r>
        <w:t>consider the risks of allowing others to use and manage public resources and consider the effects of imposing requirements related to the use of public resources on others (</w:t>
      </w:r>
      <w:r w:rsidRPr="00C14CA3">
        <w:rPr>
          <w:rFonts w:asciiTheme="minorHAnsi" w:hAnsiTheme="minorHAnsi" w:cs="MuseoSans-500"/>
          <w:u w:color="0070C0"/>
        </w:rPr>
        <w:t>section 18</w:t>
      </w:r>
      <w:r>
        <w:t xml:space="preserve"> of the PGPA Act)</w:t>
      </w:r>
    </w:p>
    <w:p w14:paraId="3AFE2574" w14:textId="7F35C295" w:rsidR="001327AE" w:rsidRPr="008A0D3F" w:rsidRDefault="001327AE" w:rsidP="00742204">
      <w:pPr>
        <w:pStyle w:val="Bulletlead-in"/>
        <w:numPr>
          <w:ilvl w:val="0"/>
          <w:numId w:val="33"/>
        </w:numPr>
      </w:pPr>
      <w:r>
        <w:t>promote the proper use of resources in a way that is not inconsistent with the policies of the Australian Government (</w:t>
      </w:r>
      <w:r w:rsidRPr="00431B4E">
        <w:rPr>
          <w:rFonts w:asciiTheme="minorHAnsi" w:hAnsiTheme="minorHAnsi" w:cs="MuseoSans-500"/>
          <w:u w:color="0070C0"/>
        </w:rPr>
        <w:t>section 21</w:t>
      </w:r>
      <w:r>
        <w:t xml:space="preserve"> of the PGPA Act).</w:t>
      </w:r>
      <w:r w:rsidRPr="00F0427A">
        <w:t xml:space="preserve"> </w:t>
      </w:r>
    </w:p>
    <w:p w14:paraId="42EF96BA" w14:textId="77777777" w:rsidR="001327AE" w:rsidRPr="00152B71" w:rsidRDefault="001327AE" w:rsidP="001327AE">
      <w:pPr>
        <w:pStyle w:val="Heading4"/>
      </w:pPr>
      <w:r w:rsidRPr="00152B71">
        <w:t>Instructions – all officials</w:t>
      </w:r>
    </w:p>
    <w:tbl>
      <w:tblPr>
        <w:tblW w:w="9207" w:type="dxa"/>
        <w:tblLook w:val="04A0" w:firstRow="1" w:lastRow="0" w:firstColumn="1" w:lastColumn="0" w:noHBand="0" w:noVBand="1"/>
      </w:tblPr>
      <w:tblGrid>
        <w:gridCol w:w="9207"/>
      </w:tblGrid>
      <w:tr w:rsidR="001327AE" w:rsidRPr="008A0D3F" w14:paraId="5D4CD36B" w14:textId="77777777" w:rsidTr="001327AE">
        <w:trPr>
          <w:trHeight w:val="1039"/>
        </w:trPr>
        <w:tc>
          <w:tcPr>
            <w:tcW w:w="9207" w:type="dxa"/>
            <w:shd w:val="clear" w:color="auto" w:fill="D9D9D9"/>
            <w:tcMar>
              <w:left w:w="57" w:type="dxa"/>
              <w:right w:w="57" w:type="dxa"/>
            </w:tcMar>
          </w:tcPr>
          <w:p w14:paraId="7C763143" w14:textId="77777777" w:rsidR="001327AE" w:rsidRPr="008A0D3F" w:rsidRDefault="001327AE" w:rsidP="001327AE">
            <w:pPr>
              <w:pStyle w:val="Normal-10ptbefore"/>
              <w:spacing w:after="0"/>
            </w:pPr>
            <w:r w:rsidRPr="00DD711B">
              <w:t xml:space="preserve">All officials must consider </w:t>
            </w:r>
            <w:r>
              <w:t>appropriate</w:t>
            </w:r>
            <w:r w:rsidRPr="00DD711B">
              <w:t xml:space="preserve"> opportunities for </w:t>
            </w:r>
            <w:r>
              <w:t>efficient</w:t>
            </w:r>
            <w:r w:rsidRPr="00DD711B">
              <w:t xml:space="preserve"> and beneficial </w:t>
            </w:r>
            <w:r>
              <w:t>working</w:t>
            </w:r>
            <w:r w:rsidRPr="00DD711B">
              <w:t xml:space="preserve"> </w:t>
            </w:r>
            <w:r>
              <w:t>with other entities inside and outside the Commonwealth (t</w:t>
            </w:r>
            <w:r>
              <w:rPr>
                <w:rFonts w:eastAsiaTheme="minorHAnsi"/>
              </w:rPr>
              <w:t>hese opportunities can take different forms – there is no one size fits all approach to working with others).</w:t>
            </w:r>
          </w:p>
        </w:tc>
      </w:tr>
    </w:tbl>
    <w:p w14:paraId="6757A847" w14:textId="77777777" w:rsidR="001327AE" w:rsidRPr="001327AE" w:rsidRDefault="001327AE" w:rsidP="001327AE">
      <w:pPr>
        <w:pStyle w:val="Bulletlead-in"/>
        <w:keepNext/>
        <w:spacing w:before="200" w:after="120"/>
        <w:rPr>
          <w:rFonts w:asciiTheme="minorHAnsi" w:hAnsiTheme="minorHAnsi" w:cstheme="minorHAnsi"/>
          <w:i/>
        </w:rPr>
      </w:pPr>
      <w:r w:rsidRPr="001327AE">
        <w:rPr>
          <w:rFonts w:asciiTheme="minorHAnsi" w:hAnsiTheme="minorHAnsi" w:cstheme="minorHAnsi"/>
          <w:i/>
        </w:rPr>
        <w:t xml:space="preserve">Additional instructions could cover: </w:t>
      </w:r>
    </w:p>
    <w:p w14:paraId="28DFA807" w14:textId="77777777" w:rsidR="001327AE" w:rsidRPr="007D37AB" w:rsidRDefault="001327AE" w:rsidP="0044411B">
      <w:pPr>
        <w:pStyle w:val="Bulletlead-in"/>
        <w:numPr>
          <w:ilvl w:val="0"/>
          <w:numId w:val="33"/>
        </w:numPr>
        <w:rPr>
          <w:rFonts w:eastAsiaTheme="minorHAnsi"/>
          <w:i/>
          <w:szCs w:val="20"/>
        </w:rPr>
      </w:pPr>
      <w:r w:rsidRPr="007D37AB">
        <w:rPr>
          <w:rFonts w:eastAsiaTheme="minorHAnsi"/>
          <w:i/>
          <w:szCs w:val="20"/>
        </w:rPr>
        <w:t xml:space="preserve">the entity’s approach to embedding </w:t>
      </w:r>
      <w:r>
        <w:rPr>
          <w:rFonts w:eastAsiaTheme="minorHAnsi"/>
          <w:i/>
          <w:szCs w:val="20"/>
        </w:rPr>
        <w:t>working with others</w:t>
      </w:r>
      <w:r w:rsidRPr="007D37AB">
        <w:rPr>
          <w:rFonts w:eastAsiaTheme="minorHAnsi"/>
          <w:i/>
          <w:szCs w:val="20"/>
        </w:rPr>
        <w:t xml:space="preserve"> within its operations (for example, by the appointment of a particular official or officials to ‘champion’ the cause of </w:t>
      </w:r>
      <w:r>
        <w:rPr>
          <w:rFonts w:eastAsiaTheme="minorHAnsi"/>
          <w:i/>
          <w:szCs w:val="20"/>
        </w:rPr>
        <w:t>working with others</w:t>
      </w:r>
      <w:r w:rsidRPr="007D37AB">
        <w:rPr>
          <w:rFonts w:eastAsiaTheme="minorHAnsi"/>
          <w:i/>
          <w:szCs w:val="20"/>
        </w:rPr>
        <w:t xml:space="preserve"> within the entity, and engendering a culture supportive of </w:t>
      </w:r>
      <w:r>
        <w:rPr>
          <w:rFonts w:eastAsiaTheme="minorHAnsi"/>
          <w:i/>
          <w:szCs w:val="20"/>
        </w:rPr>
        <w:t>working together</w:t>
      </w:r>
      <w:r w:rsidRPr="007D37AB">
        <w:rPr>
          <w:rFonts w:eastAsiaTheme="minorHAnsi"/>
          <w:i/>
          <w:szCs w:val="20"/>
        </w:rPr>
        <w:t>)</w:t>
      </w:r>
    </w:p>
    <w:p w14:paraId="273DCE2A" w14:textId="77777777" w:rsidR="001327AE" w:rsidRPr="007D37AB" w:rsidRDefault="001327AE" w:rsidP="0044411B">
      <w:pPr>
        <w:pStyle w:val="Bulletlead-in"/>
        <w:numPr>
          <w:ilvl w:val="0"/>
          <w:numId w:val="33"/>
        </w:numPr>
        <w:rPr>
          <w:rFonts w:eastAsiaTheme="minorHAnsi"/>
          <w:i/>
          <w:szCs w:val="20"/>
        </w:rPr>
      </w:pPr>
      <w:r w:rsidRPr="007D37AB">
        <w:rPr>
          <w:rFonts w:eastAsiaTheme="minorHAnsi"/>
          <w:i/>
          <w:szCs w:val="20"/>
        </w:rPr>
        <w:t xml:space="preserve">key principles of the entity’s approach to </w:t>
      </w:r>
      <w:r>
        <w:rPr>
          <w:rFonts w:eastAsiaTheme="minorHAnsi"/>
          <w:i/>
          <w:szCs w:val="20"/>
        </w:rPr>
        <w:t>working with others</w:t>
      </w:r>
      <w:r w:rsidRPr="007D37AB">
        <w:rPr>
          <w:rFonts w:eastAsiaTheme="minorHAnsi"/>
          <w:i/>
          <w:szCs w:val="20"/>
        </w:rPr>
        <w:t xml:space="preserve"> (for example the entity does not join up simply for the sake of </w:t>
      </w:r>
      <w:r>
        <w:rPr>
          <w:rFonts w:eastAsiaTheme="minorHAnsi"/>
          <w:i/>
          <w:szCs w:val="20"/>
        </w:rPr>
        <w:t>working with others</w:t>
      </w:r>
      <w:r w:rsidRPr="007D37AB">
        <w:rPr>
          <w:rFonts w:eastAsiaTheme="minorHAnsi"/>
          <w:i/>
          <w:szCs w:val="20"/>
        </w:rPr>
        <w:t>, but for clear, measurable outcomes</w:t>
      </w:r>
    </w:p>
    <w:p w14:paraId="091AEEE3" w14:textId="77777777" w:rsidR="001327AE" w:rsidRPr="007D37AB" w:rsidRDefault="001327AE" w:rsidP="0044411B">
      <w:pPr>
        <w:pStyle w:val="Bulletlead-in"/>
        <w:numPr>
          <w:ilvl w:val="0"/>
          <w:numId w:val="33"/>
        </w:numPr>
        <w:rPr>
          <w:rFonts w:eastAsiaTheme="minorHAnsi"/>
          <w:i/>
          <w:szCs w:val="20"/>
        </w:rPr>
      </w:pPr>
      <w:r w:rsidRPr="007D37AB">
        <w:rPr>
          <w:rFonts w:eastAsiaTheme="minorHAnsi"/>
          <w:i/>
          <w:szCs w:val="20"/>
        </w:rPr>
        <w:t>the appropriate processes and level of approval required to enter into arrangements for various joined up activities</w:t>
      </w:r>
    </w:p>
    <w:p w14:paraId="694B34D5" w14:textId="77777777" w:rsidR="001327AE" w:rsidRPr="007D37AB" w:rsidRDefault="001327AE" w:rsidP="0044411B">
      <w:pPr>
        <w:pStyle w:val="Bulletlead-in"/>
        <w:numPr>
          <w:ilvl w:val="0"/>
          <w:numId w:val="33"/>
        </w:numPr>
        <w:rPr>
          <w:rFonts w:eastAsiaTheme="minorHAnsi"/>
          <w:i/>
          <w:szCs w:val="20"/>
        </w:rPr>
      </w:pPr>
      <w:r w:rsidRPr="007D37AB">
        <w:rPr>
          <w:rFonts w:eastAsiaTheme="minorHAnsi"/>
          <w:i/>
          <w:szCs w:val="20"/>
        </w:rPr>
        <w:t xml:space="preserve">the development of different types of </w:t>
      </w:r>
      <w:r>
        <w:rPr>
          <w:rFonts w:eastAsiaTheme="minorHAnsi"/>
          <w:i/>
          <w:szCs w:val="20"/>
        </w:rPr>
        <w:t>working with others which is</w:t>
      </w:r>
      <w:r w:rsidRPr="007D37AB">
        <w:rPr>
          <w:rFonts w:eastAsiaTheme="minorHAnsi"/>
          <w:i/>
          <w:szCs w:val="20"/>
        </w:rPr>
        <w:t xml:space="preserve"> suitable for the entity and its purpose, noting:</w:t>
      </w:r>
    </w:p>
    <w:p w14:paraId="0536BC54" w14:textId="77777777" w:rsidR="001327AE" w:rsidRPr="007D37AB" w:rsidRDefault="001327AE" w:rsidP="00742204">
      <w:pPr>
        <w:pStyle w:val="NumberedParagraph"/>
        <w:numPr>
          <w:ilvl w:val="1"/>
          <w:numId w:val="145"/>
        </w:numPr>
        <w:spacing w:before="0" w:line="240" w:lineRule="atLeast"/>
        <w:ind w:left="1134" w:hanging="357"/>
        <w:rPr>
          <w:rFonts w:asciiTheme="majorHAnsi" w:eastAsiaTheme="minorHAnsi" w:hAnsiTheme="majorHAnsi"/>
          <w:i/>
          <w:szCs w:val="20"/>
        </w:rPr>
      </w:pPr>
      <w:r w:rsidRPr="007D37AB">
        <w:rPr>
          <w:rFonts w:asciiTheme="majorHAnsi" w:eastAsiaTheme="minorHAnsi" w:hAnsiTheme="majorHAnsi"/>
          <w:i/>
          <w:szCs w:val="20"/>
        </w:rPr>
        <w:t xml:space="preserve">there is generally no one size fits all model of </w:t>
      </w:r>
      <w:r>
        <w:rPr>
          <w:rFonts w:asciiTheme="majorHAnsi" w:eastAsiaTheme="minorHAnsi" w:hAnsiTheme="majorHAnsi"/>
          <w:i/>
          <w:szCs w:val="20"/>
        </w:rPr>
        <w:t>working with others</w:t>
      </w:r>
      <w:r w:rsidRPr="007D37AB">
        <w:rPr>
          <w:rFonts w:asciiTheme="majorHAnsi" w:eastAsiaTheme="minorHAnsi" w:hAnsiTheme="majorHAnsi"/>
          <w:i/>
          <w:szCs w:val="20"/>
        </w:rPr>
        <w:t>. Different circumstances and opportunities require different approaches. These approaches can operate on a spectrum of joined up relationships from the relatively informal cooperation based around meetings with other stakeholders/experts in a given area the entity is operating in to establishing joint teams of staff and sharing resources in a collaborative enterprise</w:t>
      </w:r>
    </w:p>
    <w:p w14:paraId="1FE39A0A" w14:textId="77777777" w:rsidR="001327AE" w:rsidRPr="007D37AB" w:rsidRDefault="001327AE" w:rsidP="0044411B">
      <w:pPr>
        <w:pStyle w:val="Bulletlead-in"/>
        <w:numPr>
          <w:ilvl w:val="0"/>
          <w:numId w:val="33"/>
        </w:numPr>
        <w:rPr>
          <w:rFonts w:eastAsiaTheme="minorHAnsi"/>
          <w:i/>
          <w:szCs w:val="20"/>
        </w:rPr>
      </w:pPr>
      <w:r w:rsidRPr="007D37AB">
        <w:rPr>
          <w:rFonts w:eastAsiaTheme="minorHAnsi"/>
          <w:i/>
          <w:szCs w:val="20"/>
        </w:rPr>
        <w:t xml:space="preserve">the development of different approaches to </w:t>
      </w:r>
      <w:r>
        <w:rPr>
          <w:rFonts w:eastAsiaTheme="minorHAnsi"/>
          <w:i/>
          <w:szCs w:val="20"/>
        </w:rPr>
        <w:t>working with others</w:t>
      </w:r>
      <w:r w:rsidRPr="007D37AB">
        <w:rPr>
          <w:rFonts w:eastAsiaTheme="minorHAnsi"/>
          <w:i/>
          <w:szCs w:val="20"/>
        </w:rPr>
        <w:t xml:space="preserve"> will need to consider, requirements related to, for example, governance, accountability, planning, performance reporting and resourcing that are required under, for example the</w:t>
      </w:r>
      <w:r w:rsidRPr="007D37AB">
        <w:rPr>
          <w:rFonts w:eastAsiaTheme="minorHAnsi"/>
          <w:i/>
          <w:szCs w:val="20"/>
        </w:rPr>
        <w:br/>
        <w:t xml:space="preserve"> PGPA Act, and the application of government policy, if any, to particular activities </w:t>
      </w:r>
    </w:p>
    <w:p w14:paraId="79993BF5" w14:textId="77777777" w:rsidR="001327AE" w:rsidRPr="007D37AB" w:rsidRDefault="001327AE" w:rsidP="00742204">
      <w:pPr>
        <w:pStyle w:val="NumberedParagraph"/>
        <w:numPr>
          <w:ilvl w:val="0"/>
          <w:numId w:val="145"/>
        </w:numPr>
        <w:spacing w:before="0" w:after="60" w:line="240" w:lineRule="atLeast"/>
        <w:ind w:left="714" w:hanging="357"/>
        <w:rPr>
          <w:rFonts w:asciiTheme="majorHAnsi" w:eastAsiaTheme="minorHAnsi" w:hAnsiTheme="majorHAnsi"/>
          <w:i/>
          <w:szCs w:val="20"/>
        </w:rPr>
      </w:pPr>
      <w:r w:rsidRPr="007D37AB">
        <w:rPr>
          <w:rFonts w:asciiTheme="majorHAnsi" w:eastAsiaTheme="minorHAnsi" w:hAnsiTheme="majorHAnsi"/>
          <w:i/>
          <w:szCs w:val="20"/>
        </w:rPr>
        <w:t xml:space="preserve">how prospective </w:t>
      </w:r>
      <w:r>
        <w:rPr>
          <w:rFonts w:asciiTheme="majorHAnsi" w:eastAsiaTheme="minorHAnsi" w:hAnsiTheme="majorHAnsi"/>
          <w:i/>
          <w:szCs w:val="20"/>
        </w:rPr>
        <w:t>participants</w:t>
      </w:r>
      <w:r w:rsidRPr="007D37AB">
        <w:rPr>
          <w:rFonts w:asciiTheme="majorHAnsi" w:eastAsiaTheme="minorHAnsi" w:hAnsiTheme="majorHAnsi"/>
          <w:i/>
          <w:szCs w:val="20"/>
        </w:rPr>
        <w:t xml:space="preserve"> in </w:t>
      </w:r>
      <w:r>
        <w:rPr>
          <w:rFonts w:asciiTheme="majorHAnsi" w:eastAsiaTheme="minorHAnsi" w:hAnsiTheme="majorHAnsi"/>
          <w:i/>
          <w:szCs w:val="20"/>
        </w:rPr>
        <w:t>working with others</w:t>
      </w:r>
      <w:r w:rsidRPr="007D37AB">
        <w:rPr>
          <w:rFonts w:asciiTheme="majorHAnsi" w:eastAsiaTheme="minorHAnsi" w:hAnsiTheme="majorHAnsi"/>
          <w:i/>
          <w:szCs w:val="20"/>
        </w:rPr>
        <w:t xml:space="preserve"> activities can be approached (for example, what level of official/officer in the prospective </w:t>
      </w:r>
      <w:r>
        <w:rPr>
          <w:rFonts w:asciiTheme="majorHAnsi" w:eastAsiaTheme="minorHAnsi" w:hAnsiTheme="majorHAnsi"/>
          <w:i/>
          <w:szCs w:val="20"/>
        </w:rPr>
        <w:t>participant’s</w:t>
      </w:r>
      <w:r w:rsidRPr="007D37AB">
        <w:rPr>
          <w:rFonts w:asciiTheme="majorHAnsi" w:eastAsiaTheme="minorHAnsi" w:hAnsiTheme="majorHAnsi"/>
          <w:i/>
          <w:szCs w:val="20"/>
        </w:rPr>
        <w:t xml:space="preserve"> hierarchy can be initially consulted on </w:t>
      </w:r>
      <w:r>
        <w:rPr>
          <w:rFonts w:asciiTheme="majorHAnsi" w:eastAsiaTheme="minorHAnsi" w:hAnsiTheme="majorHAnsi"/>
          <w:i/>
          <w:szCs w:val="20"/>
        </w:rPr>
        <w:t>working with others</w:t>
      </w:r>
      <w:r w:rsidRPr="007D37AB">
        <w:rPr>
          <w:rFonts w:asciiTheme="majorHAnsi" w:eastAsiaTheme="minorHAnsi" w:hAnsiTheme="majorHAnsi"/>
          <w:i/>
          <w:szCs w:val="20"/>
        </w:rPr>
        <w:t>)</w:t>
      </w:r>
    </w:p>
    <w:p w14:paraId="069E2D67" w14:textId="77777777" w:rsidR="001327AE" w:rsidRPr="007D37AB" w:rsidRDefault="001327AE" w:rsidP="00742204">
      <w:pPr>
        <w:pStyle w:val="NumberedParagraph"/>
        <w:numPr>
          <w:ilvl w:val="0"/>
          <w:numId w:val="145"/>
        </w:numPr>
        <w:spacing w:before="0" w:after="60" w:line="240" w:lineRule="atLeast"/>
        <w:ind w:left="714" w:hanging="357"/>
        <w:rPr>
          <w:rFonts w:asciiTheme="majorHAnsi" w:hAnsiTheme="majorHAnsi"/>
          <w:i/>
        </w:rPr>
      </w:pPr>
      <w:r w:rsidRPr="007D37AB">
        <w:rPr>
          <w:rFonts w:asciiTheme="majorHAnsi" w:hAnsiTheme="majorHAnsi"/>
          <w:i/>
        </w:rPr>
        <w:lastRenderedPageBreak/>
        <w:t>processes for identifying and managing risks in prospective joined up activities</w:t>
      </w:r>
    </w:p>
    <w:p w14:paraId="7D408495" w14:textId="77777777" w:rsidR="001327AE" w:rsidRPr="007D37AB" w:rsidRDefault="001327AE" w:rsidP="00742204">
      <w:pPr>
        <w:pStyle w:val="Bulletlevel1"/>
        <w:numPr>
          <w:ilvl w:val="0"/>
          <w:numId w:val="46"/>
        </w:numPr>
        <w:spacing w:after="240"/>
        <w:ind w:left="714" w:hanging="357"/>
        <w:rPr>
          <w:i/>
        </w:rPr>
      </w:pPr>
      <w:r w:rsidRPr="007D37AB">
        <w:rPr>
          <w:i/>
        </w:rPr>
        <w:t>how the performance of joined up activities is measured.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04"/>
      </w:tblGrid>
      <w:tr w:rsidR="001327AE" w:rsidRPr="008A0D3F" w14:paraId="0193A657" w14:textId="77777777" w:rsidTr="001327AE">
        <w:trPr>
          <w:cantSplit/>
        </w:trPr>
        <w:tc>
          <w:tcPr>
            <w:tcW w:w="2376" w:type="dxa"/>
            <w:tcBorders>
              <w:top w:val="single" w:sz="4" w:space="0" w:color="auto"/>
              <w:left w:val="single" w:sz="4" w:space="0" w:color="auto"/>
              <w:bottom w:val="single" w:sz="4" w:space="0" w:color="auto"/>
              <w:right w:val="single" w:sz="4" w:space="0" w:color="auto"/>
            </w:tcBorders>
          </w:tcPr>
          <w:p w14:paraId="2F2B42DD"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804" w:type="dxa"/>
            <w:tcBorders>
              <w:top w:val="single" w:sz="4" w:space="0" w:color="auto"/>
              <w:left w:val="single" w:sz="4" w:space="0" w:color="auto"/>
              <w:bottom w:val="single" w:sz="4" w:space="0" w:color="auto"/>
              <w:right w:val="single" w:sz="4" w:space="0" w:color="auto"/>
            </w:tcBorders>
          </w:tcPr>
          <w:p w14:paraId="29B0E025" w14:textId="720E2A38" w:rsidR="001327AE" w:rsidRPr="00507503" w:rsidRDefault="001327AE" w:rsidP="00911B40">
            <w:pPr>
              <w:spacing w:after="40"/>
            </w:pPr>
            <w:r w:rsidRPr="00EF4EBB">
              <w:rPr>
                <w:rFonts w:asciiTheme="majorHAnsi" w:hAnsiTheme="majorHAnsi"/>
              </w:rPr>
              <w:t>PGPA Act</w:t>
            </w:r>
            <w:r w:rsidRPr="002E6DD1">
              <w:rPr>
                <w:rFonts w:asciiTheme="majorHAnsi" w:hAnsiTheme="majorHAnsi"/>
              </w:rPr>
              <w:t xml:space="preserve">: s. </w:t>
            </w:r>
            <w:r w:rsidRPr="002E6DD1">
              <w:rPr>
                <w:rFonts w:asciiTheme="majorHAnsi" w:hAnsiTheme="majorHAnsi" w:cs="MuseoSans-500"/>
              </w:rPr>
              <w:t>5</w:t>
            </w:r>
            <w:r w:rsidRPr="002E6DD1">
              <w:rPr>
                <w:rFonts w:asciiTheme="majorHAnsi" w:hAnsiTheme="majorHAnsi"/>
              </w:rPr>
              <w:t>, s</w:t>
            </w:r>
            <w:r w:rsidRPr="002E6DD1">
              <w:rPr>
                <w:szCs w:val="20"/>
              </w:rPr>
              <w:t>.</w:t>
            </w:r>
            <w:r w:rsidRPr="002E6DD1">
              <w:rPr>
                <w:rFonts w:cs="MuseoSans-500"/>
                <w:szCs w:val="20"/>
              </w:rPr>
              <w:t>15</w:t>
            </w:r>
            <w:r w:rsidRPr="002E6DD1">
              <w:rPr>
                <w:szCs w:val="20"/>
              </w:rPr>
              <w:t>, s.</w:t>
            </w:r>
            <w:r w:rsidRPr="002E6DD1">
              <w:rPr>
                <w:rFonts w:cs="MuseoSans-500"/>
                <w:szCs w:val="20"/>
              </w:rPr>
              <w:t>16</w:t>
            </w:r>
            <w:r w:rsidRPr="002E6DD1">
              <w:rPr>
                <w:szCs w:val="20"/>
              </w:rPr>
              <w:t>, s.</w:t>
            </w:r>
            <w:r w:rsidRPr="002E6DD1">
              <w:rPr>
                <w:rFonts w:cs="MuseoSans-500"/>
                <w:szCs w:val="20"/>
              </w:rPr>
              <w:t>17</w:t>
            </w:r>
            <w:r w:rsidRPr="002E6DD1">
              <w:rPr>
                <w:szCs w:val="20"/>
              </w:rPr>
              <w:t>, s.</w:t>
            </w:r>
            <w:r w:rsidRPr="002E6DD1">
              <w:rPr>
                <w:rFonts w:cs="MuseoSans-500"/>
                <w:szCs w:val="20"/>
              </w:rPr>
              <w:t>18</w:t>
            </w:r>
            <w:r w:rsidRPr="002E6DD1">
              <w:rPr>
                <w:szCs w:val="20"/>
              </w:rPr>
              <w:t>, s.</w:t>
            </w:r>
            <w:r w:rsidRPr="002E6DD1">
              <w:rPr>
                <w:rFonts w:cs="MuseoSans-500"/>
                <w:szCs w:val="20"/>
              </w:rPr>
              <w:t>19</w:t>
            </w:r>
            <w:r w:rsidRPr="002E6DD1">
              <w:rPr>
                <w:szCs w:val="20"/>
              </w:rPr>
              <w:t>, s.</w:t>
            </w:r>
            <w:r w:rsidRPr="002E6DD1">
              <w:rPr>
                <w:rFonts w:cs="MuseoSans-500"/>
                <w:szCs w:val="20"/>
              </w:rPr>
              <w:t>21</w:t>
            </w:r>
            <w:r w:rsidRPr="002E6DD1">
              <w:rPr>
                <w:szCs w:val="20"/>
              </w:rPr>
              <w:t>, s.</w:t>
            </w:r>
            <w:r w:rsidRPr="002E6DD1">
              <w:rPr>
                <w:rFonts w:cs="MuseoSans-500"/>
                <w:szCs w:val="20"/>
              </w:rPr>
              <w:t>24</w:t>
            </w:r>
            <w:r w:rsidRPr="002E6DD1">
              <w:rPr>
                <w:szCs w:val="20"/>
              </w:rPr>
              <w:t>.</w:t>
            </w:r>
          </w:p>
        </w:tc>
      </w:tr>
      <w:tr w:rsidR="001327AE" w:rsidRPr="008A0D3F" w14:paraId="0DD2066F" w14:textId="77777777" w:rsidTr="001327AE">
        <w:trPr>
          <w:cantSplit/>
        </w:trPr>
        <w:tc>
          <w:tcPr>
            <w:tcW w:w="2376" w:type="dxa"/>
            <w:tcBorders>
              <w:top w:val="single" w:sz="4" w:space="0" w:color="auto"/>
              <w:left w:val="single" w:sz="4" w:space="0" w:color="auto"/>
              <w:bottom w:val="single" w:sz="4" w:space="0" w:color="auto"/>
              <w:right w:val="single" w:sz="4" w:space="0" w:color="auto"/>
            </w:tcBorders>
          </w:tcPr>
          <w:p w14:paraId="1861023E" w14:textId="77777777" w:rsidR="001327AE" w:rsidRPr="00F86F55" w:rsidRDefault="001327AE" w:rsidP="00911B40">
            <w:pPr>
              <w:spacing w:after="40"/>
              <w:rPr>
                <w:rFonts w:asciiTheme="majorHAnsi" w:hAnsiTheme="majorHAnsi"/>
                <w:b/>
              </w:rPr>
            </w:pPr>
            <w:r w:rsidRPr="00F86F55">
              <w:rPr>
                <w:rFonts w:asciiTheme="majorHAnsi" w:hAnsiTheme="majorHAnsi"/>
                <w:b/>
              </w:rPr>
              <w:t>Guidance</w:t>
            </w:r>
          </w:p>
        </w:tc>
        <w:tc>
          <w:tcPr>
            <w:tcW w:w="6804" w:type="dxa"/>
            <w:tcBorders>
              <w:top w:val="single" w:sz="4" w:space="0" w:color="auto"/>
              <w:left w:val="single" w:sz="4" w:space="0" w:color="auto"/>
              <w:bottom w:val="single" w:sz="4" w:space="0" w:color="auto"/>
              <w:right w:val="single" w:sz="4" w:space="0" w:color="auto"/>
            </w:tcBorders>
          </w:tcPr>
          <w:p w14:paraId="5C9FC590" w14:textId="1B99FF84" w:rsidR="001327AE" w:rsidRPr="00991DE8" w:rsidRDefault="00991DE8" w:rsidP="00911B40">
            <w:pPr>
              <w:spacing w:after="40"/>
              <w:ind w:left="206" w:hanging="172"/>
              <w:rPr>
                <w:ins w:id="33" w:author="Author"/>
                <w:rStyle w:val="Hyperlink"/>
                <w:i w:val="0"/>
                <w:iCs/>
              </w:rPr>
            </w:pPr>
            <w:ins w:id="34" w:author="Author">
              <w:r>
                <w:rPr>
                  <w:rFonts w:cs="MuseoSans-500"/>
                  <w:u w:color="0070C0"/>
                </w:rPr>
                <w:fldChar w:fldCharType="begin"/>
              </w:r>
              <w:r>
                <w:rPr>
                  <w:rFonts w:cs="MuseoSans-500"/>
                  <w:u w:color="0070C0"/>
                </w:rPr>
                <w:instrText>HYPERLINK "https://www.finance.gov.au/government/managing-commonwealth-resources/duties-accountable-authorities-rmg-200"</w:instrText>
              </w:r>
              <w:r>
                <w:rPr>
                  <w:rFonts w:cs="MuseoSans-500"/>
                  <w:u w:color="0070C0"/>
                </w:rPr>
              </w:r>
              <w:r>
                <w:rPr>
                  <w:rFonts w:cs="MuseoSans-500"/>
                  <w:u w:color="0070C0"/>
                </w:rPr>
                <w:fldChar w:fldCharType="separate"/>
              </w:r>
              <w:r w:rsidR="007D2510" w:rsidRPr="00B53D46">
                <w:rPr>
                  <w:rStyle w:val="Hyperlink"/>
                  <w:i w:val="0"/>
                  <w:iCs/>
                </w:rPr>
                <w:t>R</w:t>
              </w:r>
              <w:r w:rsidR="00BF146B" w:rsidRPr="00B53D46">
                <w:rPr>
                  <w:rStyle w:val="Hyperlink"/>
                  <w:i w:val="0"/>
                  <w:iCs/>
                </w:rPr>
                <w:t>MG</w:t>
              </w:r>
              <w:r w:rsidR="002E0507" w:rsidRPr="00B53D46">
                <w:rPr>
                  <w:rStyle w:val="Hyperlink"/>
                  <w:i w:val="0"/>
                  <w:iCs/>
                </w:rPr>
                <w:t>-</w:t>
              </w:r>
              <w:r w:rsidR="007D2510" w:rsidRPr="00B53D46">
                <w:rPr>
                  <w:rStyle w:val="Hyperlink"/>
                  <w:i w:val="0"/>
                  <w:iCs/>
                </w:rPr>
                <w:t>20</w:t>
              </w:r>
              <w:r w:rsidR="00AE09AA" w:rsidRPr="00B53D46">
                <w:rPr>
                  <w:rStyle w:val="Hyperlink"/>
                  <w:i w:val="0"/>
                  <w:iCs/>
                </w:rPr>
                <w:t>0</w:t>
              </w:r>
              <w:r w:rsidR="007D2510" w:rsidRPr="00B53D46">
                <w:rPr>
                  <w:rStyle w:val="Hyperlink"/>
                  <w:i w:val="0"/>
                  <w:iCs/>
                </w:rPr>
                <w:t xml:space="preserve"> </w:t>
              </w:r>
              <w:r w:rsidR="00B5710A">
                <w:rPr>
                  <w:rStyle w:val="Hyperlink"/>
                  <w:i w:val="0"/>
                  <w:iCs/>
                </w:rPr>
                <w:t>D</w:t>
              </w:r>
              <w:r w:rsidR="00AC6579" w:rsidRPr="00991DE8">
                <w:rPr>
                  <w:rStyle w:val="Hyperlink"/>
                  <w:i w:val="0"/>
                  <w:iCs/>
                </w:rPr>
                <w:t xml:space="preserve">uties of </w:t>
              </w:r>
              <w:r w:rsidR="00B5710A">
                <w:rPr>
                  <w:rStyle w:val="Hyperlink"/>
                  <w:i w:val="0"/>
                  <w:iCs/>
                </w:rPr>
                <w:t>A</w:t>
              </w:r>
              <w:r w:rsidR="00AC6579" w:rsidRPr="00991DE8">
                <w:rPr>
                  <w:rStyle w:val="Hyperlink"/>
                  <w:i w:val="0"/>
                  <w:iCs/>
                </w:rPr>
                <w:t xml:space="preserve">ccountable </w:t>
              </w:r>
              <w:r w:rsidR="00B5710A">
                <w:rPr>
                  <w:rStyle w:val="Hyperlink"/>
                  <w:i w:val="0"/>
                  <w:iCs/>
                </w:rPr>
                <w:t>A</w:t>
              </w:r>
              <w:r w:rsidR="00AC6579" w:rsidRPr="00991DE8">
                <w:rPr>
                  <w:rStyle w:val="Hyperlink"/>
                  <w:i w:val="0"/>
                  <w:iCs/>
                </w:rPr>
                <w:t>uthorities</w:t>
              </w:r>
            </w:ins>
          </w:p>
          <w:p w14:paraId="786AFDC3" w14:textId="7E200C0F" w:rsidR="001327AE" w:rsidRPr="00B53D46" w:rsidRDefault="00991DE8" w:rsidP="00911B40">
            <w:pPr>
              <w:spacing w:after="40"/>
              <w:ind w:left="206" w:hanging="172"/>
              <w:rPr>
                <w:ins w:id="35" w:author="Author"/>
                <w:rStyle w:val="Hyperlink"/>
                <w:rFonts w:cstheme="minorBidi"/>
                <w:i w:val="0"/>
                <w:iCs/>
              </w:rPr>
            </w:pPr>
            <w:ins w:id="36" w:author="Author">
              <w:r>
                <w:rPr>
                  <w:rFonts w:cs="MuseoSans-500"/>
                  <w:u w:color="0070C0"/>
                </w:rPr>
                <w:fldChar w:fldCharType="end"/>
              </w:r>
              <w:r w:rsidR="0088732C">
                <w:rPr>
                  <w:rFonts w:cs="MuseoSans-500"/>
                  <w:u w:color="0070C0"/>
                </w:rPr>
                <w:fldChar w:fldCharType="begin"/>
              </w:r>
              <w:r w:rsidR="0088732C">
                <w:rPr>
                  <w:rFonts w:cs="MuseoSans-500"/>
                  <w:u w:color="0070C0"/>
                </w:rPr>
                <w:instrText>HYPERLINK "https://www.finance.gov.au/government/managing-commonwealth-resources/prescribing-officials-non-corporate-commonwealth-entities-rmg-212"</w:instrText>
              </w:r>
              <w:r w:rsidR="0088732C">
                <w:rPr>
                  <w:rFonts w:cs="MuseoSans-500"/>
                  <w:u w:color="0070C0"/>
                </w:rPr>
              </w:r>
              <w:r w:rsidR="0088732C">
                <w:rPr>
                  <w:rFonts w:cs="MuseoSans-500"/>
                  <w:u w:color="0070C0"/>
                </w:rPr>
                <w:fldChar w:fldCharType="separate"/>
              </w:r>
              <w:r w:rsidR="007A50D7" w:rsidRPr="00B53D46">
                <w:rPr>
                  <w:rStyle w:val="Hyperlink"/>
                  <w:i w:val="0"/>
                  <w:iCs/>
                </w:rPr>
                <w:t xml:space="preserve">RMG-212 </w:t>
              </w:r>
              <w:r w:rsidR="00C15905" w:rsidRPr="0088732C">
                <w:rPr>
                  <w:rStyle w:val="Hyperlink"/>
                  <w:i w:val="0"/>
                  <w:iCs/>
                </w:rPr>
                <w:t>Prescribing Officials for non</w:t>
              </w:r>
              <w:r w:rsidR="00C15905" w:rsidRPr="0088732C">
                <w:rPr>
                  <w:rStyle w:val="Hyperlink"/>
                  <w:i w:val="0"/>
                  <w:iCs/>
                </w:rPr>
                <w:noBreakHyphen/>
                <w:t>corporate Commonwealth entities</w:t>
              </w:r>
            </w:ins>
          </w:p>
          <w:p w14:paraId="3B961F45" w14:textId="7BB682F1" w:rsidR="001327AE" w:rsidRPr="00B53D46" w:rsidRDefault="0088732C" w:rsidP="00911B40">
            <w:pPr>
              <w:spacing w:after="40"/>
              <w:ind w:left="206" w:hanging="172"/>
              <w:rPr>
                <w:ins w:id="37" w:author="Author"/>
                <w:rStyle w:val="Hyperlink"/>
                <w:rFonts w:cstheme="minorBidi"/>
                <w:iCs/>
              </w:rPr>
            </w:pPr>
            <w:ins w:id="38" w:author="Author">
              <w:r>
                <w:rPr>
                  <w:rFonts w:cs="MuseoSans-500"/>
                  <w:u w:color="0070C0"/>
                </w:rPr>
                <w:fldChar w:fldCharType="end"/>
              </w:r>
              <w:r w:rsidR="00B5710A" w:rsidRPr="00B53D46">
                <w:rPr>
                  <w:i/>
                  <w:iCs/>
                </w:rPr>
                <w:fldChar w:fldCharType="begin"/>
              </w:r>
              <w:r w:rsidR="00B5710A" w:rsidRPr="00B53D46">
                <w:rPr>
                  <w:i/>
                  <w:iCs/>
                </w:rPr>
                <w:instrText>HYPERLINK "https://www.finance.gov.au/government/managing-commonwealth-resources/other-crf-money-rmg-303"</w:instrText>
              </w:r>
              <w:r w:rsidR="00B5710A" w:rsidRPr="00B53D46">
                <w:rPr>
                  <w:i/>
                  <w:iCs/>
                </w:rPr>
              </w:r>
              <w:r w:rsidR="00B5710A" w:rsidRPr="00B53D46">
                <w:rPr>
                  <w:i/>
                  <w:iCs/>
                </w:rPr>
                <w:fldChar w:fldCharType="separate"/>
              </w:r>
              <w:r w:rsidR="00B74EE1" w:rsidRPr="00B53D46">
                <w:rPr>
                  <w:rStyle w:val="Hyperlink"/>
                  <w:rFonts w:cstheme="minorBidi"/>
                  <w:i w:val="0"/>
                  <w:iCs/>
                </w:rPr>
                <w:t>RMG</w:t>
              </w:r>
              <w:r w:rsidR="00FE6206" w:rsidRPr="00B53D46">
                <w:rPr>
                  <w:rStyle w:val="Hyperlink"/>
                  <w:rFonts w:cstheme="minorBidi"/>
                  <w:i w:val="0"/>
                  <w:iCs/>
                </w:rPr>
                <w:t>-303</w:t>
              </w:r>
              <w:r w:rsidR="009E468D" w:rsidRPr="00B53D46">
                <w:rPr>
                  <w:rStyle w:val="Hyperlink"/>
                  <w:rFonts w:cstheme="minorBidi"/>
                  <w:i w:val="0"/>
                  <w:iCs/>
                </w:rPr>
                <w:t xml:space="preserve"> </w:t>
              </w:r>
              <w:r w:rsidR="00C15905" w:rsidRPr="00B5710A">
                <w:rPr>
                  <w:rStyle w:val="Hyperlink"/>
                  <w:i w:val="0"/>
                  <w:iCs/>
                </w:rPr>
                <w:t>Other CRF Money</w:t>
              </w:r>
            </w:ins>
          </w:p>
          <w:p w14:paraId="093A769B" w14:textId="5DA1E97F" w:rsidR="001327AE" w:rsidRPr="00B53D46" w:rsidRDefault="00B5710A" w:rsidP="00911B40">
            <w:pPr>
              <w:spacing w:after="40"/>
              <w:ind w:left="206" w:hanging="172"/>
              <w:rPr>
                <w:ins w:id="39" w:author="Author"/>
                <w:rStyle w:val="Hyperlink"/>
                <w:rFonts w:cstheme="minorBidi"/>
                <w:i w:val="0"/>
                <w:iCs/>
              </w:rPr>
            </w:pPr>
            <w:ins w:id="40" w:author="Author">
              <w:r w:rsidRPr="00B53D46">
                <w:rPr>
                  <w:i/>
                  <w:iCs/>
                </w:rPr>
                <w:fldChar w:fldCharType="end"/>
              </w:r>
              <w:r w:rsidR="00C73CB3">
                <w:fldChar w:fldCharType="begin"/>
              </w:r>
              <w:r w:rsidR="00C73CB3">
                <w:instrText>HYPERLINK "https://www.finance.gov.au/government/managing-commonwealth-resources/commitment-relevant-money-rmg-400"</w:instrText>
              </w:r>
              <w:r w:rsidR="00C73CB3">
                <w:fldChar w:fldCharType="separate"/>
              </w:r>
              <w:r w:rsidR="00562B06" w:rsidRPr="00B53D46">
                <w:rPr>
                  <w:rStyle w:val="Hyperlink"/>
                  <w:rFonts w:cstheme="minorBidi"/>
                  <w:i w:val="0"/>
                  <w:iCs/>
                </w:rPr>
                <w:t>RMG-400</w:t>
              </w:r>
              <w:r w:rsidR="00B028E4" w:rsidRPr="00B53D46">
                <w:rPr>
                  <w:rStyle w:val="Hyperlink"/>
                  <w:rFonts w:cstheme="minorBidi"/>
                  <w:i w:val="0"/>
                  <w:iCs/>
                </w:rPr>
                <w:t xml:space="preserve"> </w:t>
              </w:r>
              <w:del w:id="41" w:author="Author">
                <w:r w:rsidR="00C15905" w:rsidRPr="00C73CB3" w:rsidDel="00B028E4">
                  <w:rPr>
                    <w:rStyle w:val="Hyperlink"/>
                    <w:i w:val="0"/>
                    <w:iCs/>
                  </w:rPr>
                  <w:delText>Entering arrangements and c</w:delText>
                </w:r>
              </w:del>
              <w:r w:rsidR="00B028E4" w:rsidRPr="00C73CB3">
                <w:rPr>
                  <w:rStyle w:val="Hyperlink"/>
                  <w:i w:val="0"/>
                  <w:iCs/>
                </w:rPr>
                <w:t>C</w:t>
              </w:r>
              <w:r w:rsidR="00C15905" w:rsidRPr="00C73CB3">
                <w:rPr>
                  <w:rStyle w:val="Hyperlink"/>
                  <w:i w:val="0"/>
                  <w:iCs/>
                </w:rPr>
                <w:t>ommit</w:t>
              </w:r>
              <w:r w:rsidR="00B028E4" w:rsidRPr="00C73CB3">
                <w:rPr>
                  <w:rStyle w:val="Hyperlink"/>
                  <w:i w:val="0"/>
                  <w:iCs/>
                </w:rPr>
                <w:t>ment of</w:t>
              </w:r>
              <w:del w:id="42" w:author="Author">
                <w:r w:rsidR="00C15905" w:rsidRPr="00C73CB3" w:rsidDel="00B028E4">
                  <w:rPr>
                    <w:rStyle w:val="Hyperlink"/>
                    <w:i w:val="0"/>
                    <w:iCs/>
                  </w:rPr>
                  <w:delText>ting</w:delText>
                </w:r>
              </w:del>
              <w:r w:rsidR="00C15905" w:rsidRPr="00C73CB3">
                <w:rPr>
                  <w:rStyle w:val="Hyperlink"/>
                  <w:i w:val="0"/>
                  <w:iCs/>
                </w:rPr>
                <w:t xml:space="preserve"> </w:t>
              </w:r>
              <w:r w:rsidR="00B028E4" w:rsidRPr="00C73CB3">
                <w:rPr>
                  <w:rStyle w:val="Hyperlink"/>
                  <w:i w:val="0"/>
                  <w:iCs/>
                </w:rPr>
                <w:t>R</w:t>
              </w:r>
              <w:del w:id="43" w:author="Author">
                <w:r w:rsidR="00C15905" w:rsidRPr="00C73CB3" w:rsidDel="00B028E4">
                  <w:rPr>
                    <w:rStyle w:val="Hyperlink"/>
                    <w:i w:val="0"/>
                    <w:iCs/>
                  </w:rPr>
                  <w:delText>r</w:delText>
                </w:r>
              </w:del>
              <w:r w:rsidR="00C15905" w:rsidRPr="00C73CB3">
                <w:rPr>
                  <w:rStyle w:val="Hyperlink"/>
                  <w:i w:val="0"/>
                  <w:iCs/>
                </w:rPr>
                <w:t xml:space="preserve">elevant </w:t>
              </w:r>
              <w:r w:rsidR="00B028E4" w:rsidRPr="00C73CB3">
                <w:rPr>
                  <w:rStyle w:val="Hyperlink"/>
                  <w:i w:val="0"/>
                  <w:iCs/>
                </w:rPr>
                <w:t>M</w:t>
              </w:r>
              <w:del w:id="44" w:author="Author">
                <w:r w:rsidR="00C15905" w:rsidRPr="00C73CB3" w:rsidDel="00B028E4">
                  <w:rPr>
                    <w:rStyle w:val="Hyperlink"/>
                    <w:i w:val="0"/>
                    <w:iCs/>
                  </w:rPr>
                  <w:delText>m</w:delText>
                </w:r>
              </w:del>
              <w:r w:rsidR="00C15905" w:rsidRPr="00C73CB3">
                <w:rPr>
                  <w:rStyle w:val="Hyperlink"/>
                  <w:i w:val="0"/>
                  <w:iCs/>
                </w:rPr>
                <w:t>oney</w:t>
              </w:r>
            </w:ins>
          </w:p>
          <w:p w14:paraId="404ABA18" w14:textId="79A5963C" w:rsidR="001327AE" w:rsidRPr="00B53D46" w:rsidRDefault="00C73CB3" w:rsidP="00AC6579">
            <w:pPr>
              <w:spacing w:after="40"/>
              <w:ind w:left="206" w:hanging="172"/>
              <w:rPr>
                <w:i/>
                <w:iCs/>
              </w:rPr>
            </w:pPr>
            <w:ins w:id="45" w:author="Author">
              <w:r>
                <w:fldChar w:fldCharType="end"/>
              </w:r>
              <w:r w:rsidR="00403E5B">
                <w:t xml:space="preserve">RMG-410 </w:t>
              </w:r>
              <w:r w:rsidR="006F3C19" w:rsidRPr="00B53D46">
                <w:rPr>
                  <w:i/>
                  <w:iCs/>
                </w:rPr>
                <w:fldChar w:fldCharType="begin"/>
              </w:r>
              <w:r w:rsidR="006F3C19" w:rsidRPr="00B53D46">
                <w:rPr>
                  <w:i/>
                  <w:iCs/>
                </w:rPr>
                <w:instrText>HYPERLINK "https://www.finance.gov.au/government/commonwealth-grants"</w:instrText>
              </w:r>
              <w:r w:rsidR="006F3C19" w:rsidRPr="00B53D46">
                <w:rPr>
                  <w:i/>
                  <w:iCs/>
                </w:rPr>
              </w:r>
              <w:r w:rsidR="006F3C19" w:rsidRPr="00B53D46">
                <w:rPr>
                  <w:i/>
                  <w:iCs/>
                </w:rPr>
                <w:fldChar w:fldCharType="separate"/>
              </w:r>
              <w:r w:rsidR="008E34DA" w:rsidRPr="00B53D46">
                <w:rPr>
                  <w:rStyle w:val="Hyperlink"/>
                  <w:rFonts w:cstheme="minorBidi"/>
                  <w:i w:val="0"/>
                  <w:iCs/>
                </w:rPr>
                <w:t xml:space="preserve">Commonwealth </w:t>
              </w:r>
              <w:r w:rsidR="00C15905" w:rsidRPr="006F3C19">
                <w:rPr>
                  <w:rStyle w:val="Hyperlink"/>
                  <w:i w:val="0"/>
                  <w:iCs/>
                </w:rPr>
                <w:t>Grants</w:t>
              </w:r>
              <w:del w:id="46" w:author="Author">
                <w:r w:rsidR="00C15905" w:rsidRPr="006F3C19" w:rsidDel="008E34DA">
                  <w:rPr>
                    <w:rStyle w:val="Hyperlink"/>
                    <w:i w:val="0"/>
                    <w:iCs/>
                  </w:rPr>
                  <w:delText>,</w:delText>
                </w:r>
              </w:del>
              <w:r w:rsidR="006F3C19" w:rsidRPr="00B53D46">
                <w:rPr>
                  <w:i/>
                  <w:iCs/>
                </w:rPr>
                <w:fldChar w:fldCharType="end"/>
              </w:r>
              <w:r w:rsidR="008E34DA" w:rsidRPr="00B53D46" w:rsidDel="008E34DA">
                <w:rPr>
                  <w:i/>
                  <w:iCs/>
                </w:rPr>
                <w:t xml:space="preserve"> </w:t>
              </w:r>
            </w:ins>
            <w:del w:id="47" w:author="Author">
              <w:r w:rsidR="00C15905" w:rsidRPr="00B53D46" w:rsidDel="008E34DA">
                <w:rPr>
                  <w:i/>
                  <w:iCs/>
                </w:rPr>
                <w:delText xml:space="preserve"> Procurements and Other Financial Arrangements</w:delText>
              </w:r>
            </w:del>
          </w:p>
        </w:tc>
      </w:tr>
      <w:tr w:rsidR="001327AE" w:rsidRPr="008A0D3F" w14:paraId="4FB498AB" w14:textId="77777777" w:rsidTr="001327AE">
        <w:trPr>
          <w:cantSplit/>
          <w:trHeight w:val="311"/>
        </w:trPr>
        <w:tc>
          <w:tcPr>
            <w:tcW w:w="2376" w:type="dxa"/>
            <w:tcBorders>
              <w:top w:val="single" w:sz="4" w:space="0" w:color="auto"/>
              <w:left w:val="single" w:sz="4" w:space="0" w:color="auto"/>
              <w:bottom w:val="single" w:sz="4" w:space="0" w:color="auto"/>
              <w:right w:val="single" w:sz="4" w:space="0" w:color="auto"/>
            </w:tcBorders>
          </w:tcPr>
          <w:p w14:paraId="4D4D9063" w14:textId="77777777" w:rsidR="001327AE" w:rsidRPr="00283797" w:rsidRDefault="001327AE" w:rsidP="00911B40">
            <w:pPr>
              <w:spacing w:after="40"/>
              <w:rPr>
                <w:b/>
              </w:rPr>
            </w:pPr>
            <w:r>
              <w:rPr>
                <w:b/>
              </w:rPr>
              <w:t>Related AAIs</w:t>
            </w:r>
          </w:p>
        </w:tc>
        <w:tc>
          <w:tcPr>
            <w:tcW w:w="6804" w:type="dxa"/>
          </w:tcPr>
          <w:p w14:paraId="33A90B6B" w14:textId="77777777" w:rsidR="001327AE" w:rsidRPr="00A73C3F" w:rsidRDefault="001327AE" w:rsidP="00911B40">
            <w:pPr>
              <w:spacing w:after="40"/>
              <w:ind w:left="34"/>
              <w:rPr>
                <w:color w:val="000000" w:themeColor="text1"/>
                <w:u w:val="single"/>
              </w:rPr>
            </w:pPr>
            <w:hyperlink w:anchor="_Risk_management" w:history="1">
              <w:r w:rsidRPr="00A73C3F">
                <w:rPr>
                  <w:rStyle w:val="Hyperlink"/>
                  <w:color w:val="000000" w:themeColor="text1"/>
                </w:rPr>
                <w:t>Risk management</w:t>
              </w:r>
            </w:hyperlink>
            <w:r w:rsidRPr="00A73C3F" w:rsidDel="007D509F">
              <w:rPr>
                <w:color w:val="000000" w:themeColor="text1"/>
                <w:u w:val="single"/>
              </w:rPr>
              <w:t xml:space="preserve"> </w:t>
            </w:r>
          </w:p>
          <w:p w14:paraId="7727DF76" w14:textId="77777777" w:rsidR="001327AE" w:rsidRPr="00542120" w:rsidRDefault="001327AE" w:rsidP="00911B40">
            <w:pPr>
              <w:spacing w:after="40"/>
              <w:ind w:left="34"/>
              <w:rPr>
                <w:u w:val="single"/>
              </w:rPr>
            </w:pPr>
            <w:hyperlink w:anchor="_Inter-entity_cooperation_and" w:history="1">
              <w:r w:rsidRPr="00A73C3F">
                <w:rPr>
                  <w:rStyle w:val="Hyperlink"/>
                  <w:color w:val="000000" w:themeColor="text1"/>
                </w:rPr>
                <w:t>Inter-entity cooperation and agreements</w:t>
              </w:r>
            </w:hyperlink>
          </w:p>
        </w:tc>
      </w:tr>
      <w:tr w:rsidR="001327AE" w:rsidRPr="008A0D3F" w14:paraId="4E9A9137" w14:textId="77777777" w:rsidTr="001327AE">
        <w:trPr>
          <w:cantSplit/>
          <w:trHeight w:val="311"/>
        </w:trPr>
        <w:tc>
          <w:tcPr>
            <w:tcW w:w="2376" w:type="dxa"/>
            <w:tcBorders>
              <w:top w:val="single" w:sz="4" w:space="0" w:color="auto"/>
              <w:left w:val="single" w:sz="4" w:space="0" w:color="auto"/>
              <w:bottom w:val="single" w:sz="4" w:space="0" w:color="auto"/>
              <w:right w:val="single" w:sz="4" w:space="0" w:color="auto"/>
            </w:tcBorders>
          </w:tcPr>
          <w:p w14:paraId="5E51BA0D" w14:textId="77777777" w:rsidR="001327AE" w:rsidRDefault="001327AE" w:rsidP="00911B40">
            <w:pPr>
              <w:spacing w:after="40"/>
              <w:rPr>
                <w:b/>
              </w:rPr>
            </w:pPr>
            <w:r>
              <w:rPr>
                <w:b/>
              </w:rPr>
              <w:t>Internal delegations</w:t>
            </w:r>
          </w:p>
        </w:tc>
        <w:tc>
          <w:tcPr>
            <w:tcW w:w="6804" w:type="dxa"/>
          </w:tcPr>
          <w:p w14:paraId="005B6E13"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15EBB927" w14:textId="77777777" w:rsidTr="001327AE">
        <w:trPr>
          <w:cantSplit/>
          <w:trHeight w:val="557"/>
        </w:trPr>
        <w:tc>
          <w:tcPr>
            <w:tcW w:w="2376" w:type="dxa"/>
            <w:tcBorders>
              <w:top w:val="single" w:sz="4" w:space="0" w:color="auto"/>
              <w:left w:val="single" w:sz="4" w:space="0" w:color="auto"/>
              <w:bottom w:val="single" w:sz="4" w:space="0" w:color="auto"/>
              <w:right w:val="single" w:sz="4" w:space="0" w:color="auto"/>
            </w:tcBorders>
          </w:tcPr>
          <w:p w14:paraId="1AC1BB4F" w14:textId="77777777" w:rsidR="001327AE" w:rsidRPr="00283797" w:rsidRDefault="001327AE" w:rsidP="00911B40">
            <w:pPr>
              <w:spacing w:after="40"/>
              <w:rPr>
                <w:b/>
              </w:rPr>
            </w:pPr>
            <w:r>
              <w:rPr>
                <w:b/>
              </w:rPr>
              <w:t>Other relevant documents</w:t>
            </w:r>
          </w:p>
        </w:tc>
        <w:tc>
          <w:tcPr>
            <w:tcW w:w="6804" w:type="dxa"/>
          </w:tcPr>
          <w:p w14:paraId="153B7CC6" w14:textId="77777777" w:rsidR="001327AE" w:rsidRPr="00B75209" w:rsidRDefault="001327AE" w:rsidP="00911B40">
            <w:pPr>
              <w:spacing w:after="40"/>
              <w:rPr>
                <w:i/>
                <w:color w:val="FF0000"/>
              </w:rPr>
            </w:pPr>
            <w:r w:rsidRPr="00B75209">
              <w:rPr>
                <w:i/>
                <w:color w:val="FF0000"/>
              </w:rPr>
              <w:t>Where relevant, add links to:</w:t>
            </w:r>
          </w:p>
          <w:p w14:paraId="262E7ED0"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60C3C4F5"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5167CB36"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50A66D68" w14:textId="77777777" w:rsidTr="001327AE">
        <w:trPr>
          <w:cantSplit/>
          <w:trHeight w:val="557"/>
        </w:trPr>
        <w:tc>
          <w:tcPr>
            <w:tcW w:w="2376" w:type="dxa"/>
            <w:tcBorders>
              <w:top w:val="single" w:sz="4" w:space="0" w:color="auto"/>
              <w:left w:val="single" w:sz="4" w:space="0" w:color="auto"/>
              <w:bottom w:val="single" w:sz="4" w:space="0" w:color="auto"/>
              <w:right w:val="single" w:sz="4" w:space="0" w:color="auto"/>
            </w:tcBorders>
          </w:tcPr>
          <w:p w14:paraId="0F2ABB2D" w14:textId="77777777" w:rsidR="001327AE" w:rsidRPr="00283797" w:rsidRDefault="001327AE" w:rsidP="00911B40">
            <w:pPr>
              <w:spacing w:after="40"/>
              <w:rPr>
                <w:b/>
              </w:rPr>
            </w:pPr>
            <w:r>
              <w:rPr>
                <w:b/>
              </w:rPr>
              <w:t>Contacts</w:t>
            </w:r>
          </w:p>
        </w:tc>
        <w:tc>
          <w:tcPr>
            <w:tcW w:w="6804" w:type="dxa"/>
          </w:tcPr>
          <w:p w14:paraId="755B750D"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1BC00806" w14:textId="77777777" w:rsidR="001327AE" w:rsidRDefault="001327AE" w:rsidP="001327AE"/>
    <w:p w14:paraId="31008E78" w14:textId="7D845F56" w:rsidR="001327AE" w:rsidRPr="00FB729A" w:rsidRDefault="001327AE" w:rsidP="001327AE">
      <w:pPr>
        <w:pStyle w:val="Heading2"/>
      </w:pPr>
      <w:bookmarkStart w:id="48" w:name="_Fraud_control"/>
      <w:bookmarkStart w:id="49" w:name="_Toc496599038"/>
      <w:bookmarkEnd w:id="48"/>
      <w:r w:rsidRPr="008A0D3F">
        <w:t xml:space="preserve">Fraud </w:t>
      </w:r>
      <w:ins w:id="50" w:author="Author">
        <w:r w:rsidR="006A5862">
          <w:t xml:space="preserve">and corruption </w:t>
        </w:r>
      </w:ins>
      <w:r w:rsidRPr="008A0D3F">
        <w:t>control</w:t>
      </w:r>
      <w:bookmarkEnd w:id="49"/>
    </w:p>
    <w:p w14:paraId="37FF6916" w14:textId="4B753AC7" w:rsidR="00402A30" w:rsidRDefault="001327AE" w:rsidP="00B34B07">
      <w:pPr>
        <w:pStyle w:val="Normal-10ptbefore"/>
        <w:rPr>
          <w:ins w:id="51" w:author="Author"/>
        </w:rPr>
      </w:pPr>
      <w:r>
        <w:t xml:space="preserve">This section provides instructions to officials involved in fraud </w:t>
      </w:r>
      <w:ins w:id="52" w:author="Author">
        <w:r w:rsidR="00127E06">
          <w:t xml:space="preserve">and corruption </w:t>
        </w:r>
      </w:ins>
      <w:r>
        <w:t xml:space="preserve">control. </w:t>
      </w:r>
      <w:ins w:id="53" w:author="Author">
        <w:r w:rsidR="00884BB4">
          <w:t xml:space="preserve">The </w:t>
        </w:r>
        <w:r w:rsidR="00884BB4">
          <w:fldChar w:fldCharType="begin"/>
        </w:r>
        <w:r w:rsidR="00884BB4">
          <w:instrText>HYPERLINK "https://www.counterfraud.gov.au/library/framework-2024/fraud-and-corruption-guidance"</w:instrText>
        </w:r>
        <w:r w:rsidR="00884BB4">
          <w:fldChar w:fldCharType="separate"/>
        </w:r>
        <w:r w:rsidR="00884BB4" w:rsidRPr="00B33450">
          <w:rPr>
            <w:rStyle w:val="Hyperlink"/>
            <w:rFonts w:asciiTheme="majorHAnsi" w:hAnsiTheme="majorHAnsi" w:cs="Times New Roman"/>
          </w:rPr>
          <w:t>Commonwealth Fraud and Corruption Control Framework 2024</w:t>
        </w:r>
        <w:r w:rsidR="00884BB4">
          <w:fldChar w:fldCharType="end"/>
        </w:r>
        <w:r w:rsidR="00884BB4">
          <w:t xml:space="preserve"> (which is administered by the Attorney-General’s Department) supports Australian Government entities to effectively manage the risks of fraud and corruption. The framework consists of 3 parts, the: </w:t>
        </w:r>
      </w:ins>
    </w:p>
    <w:p w14:paraId="7E458FD2" w14:textId="77777777" w:rsidR="00402A30" w:rsidRDefault="00402A30" w:rsidP="00402A30">
      <w:pPr>
        <w:rPr>
          <w:ins w:id="54" w:author="Author"/>
        </w:rPr>
      </w:pPr>
      <w:bookmarkStart w:id="55" w:name="_Hlk212635700"/>
      <w:ins w:id="56" w:author="Author">
        <w:r>
          <w:t xml:space="preserve">1. </w:t>
        </w:r>
        <w:r>
          <w:fldChar w:fldCharType="begin"/>
        </w:r>
        <w:r>
          <w:instrText>HYPERLINK "https://www.counterfraud.gov.au/library/framework-2024/fraud-and-corruption-rule"</w:instrText>
        </w:r>
        <w:r>
          <w:fldChar w:fldCharType="separate"/>
        </w:r>
        <w:r w:rsidRPr="002D7E63">
          <w:rPr>
            <w:rStyle w:val="Hyperlink"/>
            <w:rFonts w:cstheme="minorBidi"/>
          </w:rPr>
          <w:t>Fraud and Corruption Rule</w:t>
        </w:r>
        <w:r>
          <w:fldChar w:fldCharType="end"/>
        </w:r>
        <w:r>
          <w:t xml:space="preserve"> (Section 10 of the PGPA Rule) sets out the minimum standards for accountable authorities of Commonwealth entities for managing the risk and incidents of fraud and corruption relating to their entity. The Rule requires accountable authorities to take all reasonable measures to prevent, detect and respond to fraud and corruption relating to the entity. </w:t>
        </w:r>
      </w:ins>
    </w:p>
    <w:p w14:paraId="4DAB5FA7" w14:textId="77777777" w:rsidR="00402A30" w:rsidRDefault="00402A30" w:rsidP="00402A30">
      <w:pPr>
        <w:rPr>
          <w:ins w:id="57" w:author="Author"/>
        </w:rPr>
      </w:pPr>
      <w:ins w:id="58" w:author="Author">
        <w:r>
          <w:t>2.</w:t>
        </w:r>
        <w:r>
          <w:fldChar w:fldCharType="begin"/>
        </w:r>
        <w:r>
          <w:instrText>HYPERLINK "https://www.counterfraud.gov.au/library/framework-2024/fraud-and-corruption-policy"</w:instrText>
        </w:r>
        <w:r>
          <w:fldChar w:fldCharType="separate"/>
        </w:r>
        <w:r w:rsidRPr="002D7E63">
          <w:rPr>
            <w:rStyle w:val="Hyperlink"/>
            <w:rFonts w:cstheme="minorBidi"/>
          </w:rPr>
          <w:t>Fraud and Corruption Policy</w:t>
        </w:r>
        <w:r>
          <w:fldChar w:fldCharType="end"/>
        </w:r>
        <w:r>
          <w:t xml:space="preserve"> sets out </w:t>
        </w:r>
        <w:r w:rsidRPr="003653F6">
          <w:t>the procedural requirements entities must implement to establish and maintain an appropriate system of fraud and corruption control for their entity.</w:t>
        </w:r>
      </w:ins>
    </w:p>
    <w:p w14:paraId="7D666596" w14:textId="70329B29" w:rsidR="001327AE" w:rsidDel="00B34B07" w:rsidRDefault="00402A30" w:rsidP="00B53D46">
      <w:pPr>
        <w:rPr>
          <w:del w:id="59" w:author="Author"/>
        </w:rPr>
      </w:pPr>
      <w:ins w:id="60" w:author="Author">
        <w:r>
          <w:t>3.</w:t>
        </w:r>
        <w:r>
          <w:fldChar w:fldCharType="begin"/>
        </w:r>
        <w:r>
          <w:instrText>HYPERLINK "https://www.counterfraud.gov.au/library/framework-2024/fraud-and-corruption-guidance"</w:instrText>
        </w:r>
        <w:r>
          <w:fldChar w:fldCharType="separate"/>
        </w:r>
        <w:r w:rsidRPr="002D7E63">
          <w:rPr>
            <w:rStyle w:val="Hyperlink"/>
            <w:rFonts w:cstheme="minorBidi"/>
          </w:rPr>
          <w:t>Fraud and Corruption Guidance</w:t>
        </w:r>
        <w:r>
          <w:fldChar w:fldCharType="end"/>
        </w:r>
        <w:r>
          <w:t xml:space="preserve"> (RMG 201 – Preventing, detecting and dealing with fraud and corruption) provides more detailed guidance to assist officers who are responsible for fraud and corruption control within entities to implement the requirements of the Rule and the Policy. </w:t>
        </w:r>
      </w:ins>
      <w:bookmarkEnd w:id="55"/>
      <w:del w:id="61" w:author="Author">
        <w:r w:rsidR="001327AE" w:rsidDel="00B34B07">
          <w:delText>A</w:delText>
        </w:r>
        <w:r w:rsidR="001327AE" w:rsidRPr="00FB729A" w:rsidDel="00B34B07">
          <w:delText>ccountable authorit</w:delText>
        </w:r>
        <w:r w:rsidR="001327AE" w:rsidDel="00B34B07">
          <w:delText xml:space="preserve">ies are required </w:delText>
        </w:r>
        <w:r w:rsidR="001327AE" w:rsidRPr="00FB729A" w:rsidDel="00B34B07">
          <w:delText>to take all reasonable measures to prevent, detect and deal with fraud relating to their entities</w:delText>
        </w:r>
        <w:r w:rsidR="001327AE" w:rsidDel="00B34B07">
          <w:delText xml:space="preserve"> (</w:delText>
        </w:r>
        <w:r w:rsidR="001327AE" w:rsidDel="00B34B07">
          <w:fldChar w:fldCharType="begin"/>
        </w:r>
        <w:r w:rsidR="001327AE" w:rsidDel="00B34B07">
          <w:delInstrText>HYPERLINK "https://www.legislation.gov.au/Series/F2014L00911"</w:delInstrText>
        </w:r>
        <w:r w:rsidR="001327AE" w:rsidDel="00B34B07">
          <w:fldChar w:fldCharType="separate"/>
        </w:r>
        <w:r w:rsidR="001327AE" w:rsidRPr="00582041" w:rsidDel="00B34B07">
          <w:rPr>
            <w:rStyle w:val="Hyperlink"/>
            <w:i w:val="0"/>
          </w:rPr>
          <w:delText>section 10</w:delText>
        </w:r>
        <w:r w:rsidR="001327AE" w:rsidRPr="00582041" w:rsidDel="00B34B07">
          <w:rPr>
            <w:rStyle w:val="Hyperlink"/>
            <w:rFonts w:asciiTheme="majorHAnsi" w:hAnsiTheme="majorHAnsi" w:cs="Times New Roman"/>
            <w:i w:val="0"/>
          </w:rPr>
          <w:delText xml:space="preserve"> of the PGPA Rule</w:delText>
        </w:r>
        <w:r w:rsidR="001327AE" w:rsidDel="00B34B07">
          <w:fldChar w:fldCharType="end"/>
        </w:r>
        <w:r w:rsidR="001327AE" w:rsidDel="00B34B07">
          <w:delText>)</w:delText>
        </w:r>
        <w:r w:rsidR="001327AE" w:rsidRPr="00FB729A" w:rsidDel="00B34B07">
          <w:delText xml:space="preserve">. </w:delText>
        </w:r>
        <w:r w:rsidR="001327AE" w:rsidDel="00B34B07">
          <w:delText xml:space="preserve">Fraud control </w:delText>
        </w:r>
        <w:r w:rsidR="001327AE" w:rsidRPr="00FB729A" w:rsidDel="00B34B07">
          <w:delText>includes</w:delText>
        </w:r>
        <w:r w:rsidR="001327AE" w:rsidDel="00B34B07">
          <w:delText>:</w:delText>
        </w:r>
      </w:del>
    </w:p>
    <w:p w14:paraId="5C541D15" w14:textId="2DAC623B" w:rsidR="001327AE" w:rsidDel="00B34B07" w:rsidRDefault="001327AE" w:rsidP="00460FA4">
      <w:pPr>
        <w:rPr>
          <w:del w:id="62" w:author="Author"/>
        </w:rPr>
      </w:pPr>
      <w:del w:id="63" w:author="Author">
        <w:r w:rsidRPr="00FB729A" w:rsidDel="00B34B07">
          <w:delText xml:space="preserve">conducting regular fraud </w:delText>
        </w:r>
        <w:r w:rsidDel="00B34B07">
          <w:delText>control</w:delText>
        </w:r>
        <w:r w:rsidRPr="00FB729A" w:rsidDel="00B34B07">
          <w:delText xml:space="preserve"> assessments</w:delText>
        </w:r>
      </w:del>
    </w:p>
    <w:p w14:paraId="21EC968E" w14:textId="64D85D4E" w:rsidR="001327AE" w:rsidDel="00B34B07" w:rsidRDefault="001327AE" w:rsidP="00460FA4">
      <w:pPr>
        <w:rPr>
          <w:del w:id="64" w:author="Author"/>
        </w:rPr>
      </w:pPr>
      <w:del w:id="65" w:author="Author">
        <w:r w:rsidRPr="00FB729A" w:rsidDel="00B34B07">
          <w:lastRenderedPageBreak/>
          <w:delText>implementing a fraud control plan that deals with identified risks</w:delText>
        </w:r>
      </w:del>
    </w:p>
    <w:p w14:paraId="0C589CF5" w14:textId="662609F5" w:rsidR="001327AE" w:rsidDel="00B34B07" w:rsidRDefault="001327AE" w:rsidP="00460FA4">
      <w:pPr>
        <w:rPr>
          <w:del w:id="66" w:author="Author"/>
        </w:rPr>
      </w:pPr>
      <w:del w:id="67" w:author="Author">
        <w:r w:rsidRPr="00FB729A" w:rsidDel="00B34B07">
          <w:delText>ensuring that the risk of fraud is taken into account in planning and conducting the activities of the entity</w:delText>
        </w:r>
      </w:del>
    </w:p>
    <w:p w14:paraId="3E8A0E8A" w14:textId="5C58DB29" w:rsidR="001327AE" w:rsidDel="00402A30" w:rsidRDefault="001327AE" w:rsidP="00460FA4">
      <w:pPr>
        <w:rPr>
          <w:del w:id="68" w:author="Author"/>
        </w:rPr>
      </w:pPr>
      <w:del w:id="69" w:author="Author">
        <w:r w:rsidDel="00B34B07">
          <w:delText>ensuring fraud incidents and arrangements are reported appropriately.</w:delText>
        </w:r>
      </w:del>
    </w:p>
    <w:p w14:paraId="515C8C10" w14:textId="77777777" w:rsidR="001327AE" w:rsidRDefault="001327AE" w:rsidP="00B53D46"/>
    <w:p w14:paraId="66762A09" w14:textId="77777777" w:rsidR="001327AE" w:rsidRPr="008A0D3F" w:rsidRDefault="001327AE" w:rsidP="001327AE">
      <w:pPr>
        <w:pStyle w:val="Heading4"/>
      </w:pPr>
      <w:r>
        <w:t>Instructions – all officials</w:t>
      </w:r>
    </w:p>
    <w:tbl>
      <w:tblPr>
        <w:tblW w:w="9128" w:type="dxa"/>
        <w:tblLook w:val="04A0" w:firstRow="1" w:lastRow="0" w:firstColumn="1" w:lastColumn="0" w:noHBand="0" w:noVBand="1"/>
      </w:tblPr>
      <w:tblGrid>
        <w:gridCol w:w="9128"/>
      </w:tblGrid>
      <w:tr w:rsidR="001327AE" w:rsidRPr="00FB729A" w14:paraId="34E299E3" w14:textId="77777777" w:rsidTr="001327AE">
        <w:trPr>
          <w:trHeight w:val="1140"/>
        </w:trPr>
        <w:tc>
          <w:tcPr>
            <w:tcW w:w="9128" w:type="dxa"/>
            <w:shd w:val="clear" w:color="auto" w:fill="D9D9D9"/>
            <w:tcMar>
              <w:left w:w="57" w:type="dxa"/>
              <w:right w:w="57" w:type="dxa"/>
            </w:tcMar>
          </w:tcPr>
          <w:p w14:paraId="5E378E82" w14:textId="77777777" w:rsidR="001327AE" w:rsidRDefault="001327AE" w:rsidP="001327AE">
            <w:pPr>
              <w:spacing w:before="120" w:after="120"/>
            </w:pPr>
            <w:r w:rsidRPr="00FB729A">
              <w:t>You must</w:t>
            </w:r>
            <w:r>
              <w:t>:</w:t>
            </w:r>
          </w:p>
          <w:p w14:paraId="4EA3F7DD" w14:textId="1C400208" w:rsidR="00B83574" w:rsidRDefault="001327AE" w:rsidP="00742204">
            <w:pPr>
              <w:pStyle w:val="Bulletlevel1"/>
              <w:numPr>
                <w:ilvl w:val="0"/>
                <w:numId w:val="113"/>
              </w:numPr>
              <w:rPr>
                <w:ins w:id="70" w:author="Author"/>
              </w:rPr>
            </w:pPr>
            <w:r>
              <w:t xml:space="preserve">comply with the </w:t>
            </w:r>
            <w:ins w:id="71" w:author="Author">
              <w:r w:rsidR="00BD2028">
                <w:rPr>
                  <w:i/>
                  <w:iCs/>
                </w:rPr>
                <w:fldChar w:fldCharType="begin"/>
              </w:r>
              <w:r w:rsidR="00BD2028">
                <w:rPr>
                  <w:i/>
                  <w:iCs/>
                </w:rPr>
                <w:instrText>HYPERLINK "https://www.counterfraud.gov.au/library/framework-2024/fraud-and-corruption-rule"</w:instrText>
              </w:r>
              <w:r w:rsidR="00BD2028">
                <w:rPr>
                  <w:i/>
                  <w:iCs/>
                </w:rPr>
              </w:r>
              <w:r w:rsidR="00BD2028">
                <w:rPr>
                  <w:i/>
                  <w:iCs/>
                </w:rPr>
                <w:fldChar w:fldCharType="separate"/>
              </w:r>
              <w:r w:rsidR="00B83574" w:rsidRPr="00B53D46">
                <w:rPr>
                  <w:rStyle w:val="Hyperlink"/>
                  <w:rFonts w:asciiTheme="majorHAnsi" w:hAnsiTheme="majorHAnsi" w:cs="Times New Roman"/>
                  <w:iCs/>
                </w:rPr>
                <w:t>Fraud and Corruption</w:t>
              </w:r>
              <w:r w:rsidR="00263AFB" w:rsidRPr="00B53D46">
                <w:rPr>
                  <w:rStyle w:val="Hyperlink"/>
                  <w:rFonts w:asciiTheme="majorHAnsi" w:hAnsiTheme="majorHAnsi" w:cs="Times New Roman"/>
                  <w:iCs/>
                </w:rPr>
                <w:t xml:space="preserve"> Rule</w:t>
              </w:r>
              <w:r w:rsidR="00BD2028">
                <w:rPr>
                  <w:i/>
                  <w:iCs/>
                </w:rPr>
                <w:fldChar w:fldCharType="end"/>
              </w:r>
              <w:r w:rsidR="00263AFB">
                <w:t>.</w:t>
              </w:r>
            </w:ins>
          </w:p>
          <w:p w14:paraId="1462F901" w14:textId="711D60A0" w:rsidR="001327AE" w:rsidRDefault="001327AE" w:rsidP="00742204">
            <w:pPr>
              <w:pStyle w:val="Bulletlevel1"/>
              <w:numPr>
                <w:ilvl w:val="0"/>
                <w:numId w:val="113"/>
              </w:numPr>
            </w:pPr>
            <w:del w:id="72" w:author="Author">
              <w:r w:rsidDel="00263AFB">
                <w:delText>Commonwealth Fraud Control</w:delText>
              </w:r>
            </w:del>
            <w:ins w:id="73" w:author="Author">
              <w:r w:rsidR="00263AFB">
                <w:t xml:space="preserve">comply with the </w:t>
              </w:r>
              <w:r w:rsidR="00CA580E">
                <w:rPr>
                  <w:i/>
                  <w:iCs/>
                </w:rPr>
                <w:fldChar w:fldCharType="begin"/>
              </w:r>
              <w:r w:rsidR="00CA580E">
                <w:rPr>
                  <w:i/>
                  <w:iCs/>
                </w:rPr>
                <w:instrText>HYPERLINK "https://www.counterfraud.gov.au/library/framework-2024/fraud-and-corruption-policy"</w:instrText>
              </w:r>
              <w:r w:rsidR="00CA580E">
                <w:rPr>
                  <w:i/>
                  <w:iCs/>
                </w:rPr>
              </w:r>
              <w:r w:rsidR="00CA580E">
                <w:rPr>
                  <w:i/>
                  <w:iCs/>
                </w:rPr>
                <w:fldChar w:fldCharType="separate"/>
              </w:r>
              <w:r w:rsidR="00263AFB" w:rsidRPr="00B53D46">
                <w:rPr>
                  <w:rStyle w:val="Hyperlink"/>
                  <w:rFonts w:asciiTheme="majorHAnsi" w:hAnsiTheme="majorHAnsi" w:cs="Times New Roman"/>
                  <w:iCs/>
                </w:rPr>
                <w:t>Fraud and Corruption</w:t>
              </w:r>
              <w:r w:rsidRPr="00B53D46">
                <w:rPr>
                  <w:rStyle w:val="Hyperlink"/>
                  <w:rFonts w:asciiTheme="majorHAnsi" w:hAnsiTheme="majorHAnsi" w:cs="Times New Roman"/>
                  <w:iCs/>
                </w:rPr>
                <w:t xml:space="preserve"> Policy</w:t>
              </w:r>
              <w:r w:rsidR="00CA580E">
                <w:rPr>
                  <w:i/>
                  <w:iCs/>
                </w:rPr>
                <w:fldChar w:fldCharType="end"/>
              </w:r>
              <w:r w:rsidR="00CA580E">
                <w:rPr>
                  <w:i/>
                  <w:iCs/>
                </w:rPr>
                <w:t>.</w:t>
              </w:r>
            </w:ins>
          </w:p>
          <w:p w14:paraId="33F764CB" w14:textId="7F1D4784" w:rsidR="001327AE" w:rsidRPr="00FB729A" w:rsidRDefault="001327AE" w:rsidP="00742204">
            <w:pPr>
              <w:pStyle w:val="Bulletlevel1"/>
              <w:numPr>
                <w:ilvl w:val="0"/>
                <w:numId w:val="113"/>
              </w:numPr>
            </w:pPr>
            <w:r w:rsidRPr="00FB729A">
              <w:t xml:space="preserve">act in accordance with </w:t>
            </w:r>
            <w:r w:rsidRPr="00547FF9">
              <w:rPr>
                <w:color w:val="FF0000"/>
              </w:rPr>
              <w:t xml:space="preserve">[your entity’s] </w:t>
            </w:r>
            <w:r w:rsidRPr="00FB729A">
              <w:t xml:space="preserve">fraud </w:t>
            </w:r>
            <w:ins w:id="74" w:author="Author">
              <w:r w:rsidR="008B2345">
                <w:t xml:space="preserve">and corruption </w:t>
              </w:r>
            </w:ins>
            <w:r w:rsidRPr="00FB729A">
              <w:t>control plan</w:t>
            </w:r>
            <w:r>
              <w:t>.</w:t>
            </w:r>
          </w:p>
        </w:tc>
      </w:tr>
    </w:tbl>
    <w:p w14:paraId="743660A5" w14:textId="77777777" w:rsidR="001327AE" w:rsidRPr="00FB729A" w:rsidRDefault="001327AE" w:rsidP="001327AE">
      <w:pPr>
        <w:pStyle w:val="Bulletlead-in"/>
        <w:spacing w:before="200" w:after="120"/>
        <w:rPr>
          <w:i/>
        </w:rPr>
      </w:pPr>
      <w:r>
        <w:rPr>
          <w:i/>
        </w:rPr>
        <w:t>Additional</w:t>
      </w:r>
      <w:r w:rsidRPr="00FB729A">
        <w:rPr>
          <w:i/>
        </w:rPr>
        <w:t xml:space="preserve"> instructions</w:t>
      </w:r>
      <w:r>
        <w:rPr>
          <w:i/>
        </w:rPr>
        <w:t xml:space="preserve"> could cover</w:t>
      </w:r>
      <w:r w:rsidRPr="00FB729A">
        <w:rPr>
          <w:i/>
        </w:rPr>
        <w:t>:</w:t>
      </w:r>
    </w:p>
    <w:p w14:paraId="65268935" w14:textId="77777777" w:rsidR="001327AE" w:rsidRDefault="001327AE" w:rsidP="00742204">
      <w:pPr>
        <w:pStyle w:val="Bulletlevel1"/>
        <w:numPr>
          <w:ilvl w:val="0"/>
          <w:numId w:val="47"/>
        </w:numPr>
        <w:rPr>
          <w:i/>
        </w:rPr>
      </w:pPr>
      <w:r>
        <w:rPr>
          <w:i/>
        </w:rPr>
        <w:t>who is</w:t>
      </w:r>
      <w:r w:rsidRPr="00FB729A">
        <w:rPr>
          <w:i/>
        </w:rPr>
        <w:t xml:space="preserve"> responsible for</w:t>
      </w:r>
      <w:r>
        <w:rPr>
          <w:i/>
        </w:rPr>
        <w:t>:</w:t>
      </w:r>
    </w:p>
    <w:p w14:paraId="126AAC6B" w14:textId="05D38019" w:rsidR="001327AE" w:rsidRDefault="001327AE" w:rsidP="00742204">
      <w:pPr>
        <w:pStyle w:val="Bulletlevel1"/>
        <w:numPr>
          <w:ilvl w:val="1"/>
          <w:numId w:val="47"/>
        </w:numPr>
        <w:rPr>
          <w:i/>
        </w:rPr>
      </w:pPr>
      <w:r w:rsidRPr="00FB729A">
        <w:rPr>
          <w:i/>
        </w:rPr>
        <w:t xml:space="preserve">developing, maintaining and updating </w:t>
      </w:r>
      <w:r>
        <w:rPr>
          <w:i/>
        </w:rPr>
        <w:t xml:space="preserve">the entity’s fraud </w:t>
      </w:r>
      <w:ins w:id="75" w:author="Author">
        <w:r w:rsidR="00695615">
          <w:rPr>
            <w:i/>
          </w:rPr>
          <w:t xml:space="preserve">and corruption </w:t>
        </w:r>
      </w:ins>
      <w:r>
        <w:rPr>
          <w:i/>
        </w:rPr>
        <w:t>control plan</w:t>
      </w:r>
      <w:ins w:id="76" w:author="Author">
        <w:r w:rsidR="00695615">
          <w:rPr>
            <w:i/>
          </w:rPr>
          <w:t>s</w:t>
        </w:r>
      </w:ins>
    </w:p>
    <w:p w14:paraId="21654982" w14:textId="3B45A073" w:rsidR="001327AE" w:rsidRDefault="001327AE" w:rsidP="00742204">
      <w:pPr>
        <w:pStyle w:val="Bulletlevel1"/>
        <w:numPr>
          <w:ilvl w:val="1"/>
          <w:numId w:val="47"/>
        </w:numPr>
        <w:rPr>
          <w:i/>
        </w:rPr>
      </w:pPr>
      <w:r w:rsidRPr="00FB729A">
        <w:rPr>
          <w:i/>
        </w:rPr>
        <w:t>regularly coordinating the</w:t>
      </w:r>
      <w:r>
        <w:rPr>
          <w:i/>
        </w:rPr>
        <w:t xml:space="preserve"> entity’s fraud </w:t>
      </w:r>
      <w:ins w:id="77" w:author="Author">
        <w:r w:rsidR="00695615">
          <w:rPr>
            <w:i/>
          </w:rPr>
          <w:t xml:space="preserve">and corruption </w:t>
        </w:r>
      </w:ins>
      <w:r>
        <w:rPr>
          <w:i/>
        </w:rPr>
        <w:t>control assessment</w:t>
      </w:r>
    </w:p>
    <w:p w14:paraId="45C1C263" w14:textId="01A76422" w:rsidR="001327AE" w:rsidRPr="00A73C3F" w:rsidRDefault="001327AE" w:rsidP="00742204">
      <w:pPr>
        <w:pStyle w:val="Bulletlevel1"/>
        <w:numPr>
          <w:ilvl w:val="1"/>
          <w:numId w:val="47"/>
        </w:numPr>
        <w:rPr>
          <w:i/>
        </w:rPr>
      </w:pPr>
      <w:r>
        <w:rPr>
          <w:i/>
        </w:rPr>
        <w:t>coordinating fraud</w:t>
      </w:r>
      <w:ins w:id="78" w:author="Author">
        <w:r w:rsidR="00695615">
          <w:rPr>
            <w:i/>
          </w:rPr>
          <w:t xml:space="preserve"> and corruption</w:t>
        </w:r>
      </w:ins>
      <w:r>
        <w:rPr>
          <w:i/>
        </w:rPr>
        <w:t xml:space="preserve"> reporting mechanisms</w:t>
      </w:r>
    </w:p>
    <w:p w14:paraId="354B38B7" w14:textId="7E2C51AA" w:rsidR="001327AE" w:rsidRPr="00FB729A" w:rsidRDefault="001327AE" w:rsidP="00742204">
      <w:pPr>
        <w:pStyle w:val="Bulletlevel1"/>
        <w:numPr>
          <w:ilvl w:val="0"/>
          <w:numId w:val="47"/>
        </w:numPr>
        <w:rPr>
          <w:i/>
        </w:rPr>
      </w:pPr>
      <w:r w:rsidRPr="00FB729A">
        <w:rPr>
          <w:i/>
        </w:rPr>
        <w:t xml:space="preserve">how the guidance in </w:t>
      </w:r>
      <w:r w:rsidRPr="00FB729A">
        <w:rPr>
          <w:i/>
          <w:lang w:val="en-US"/>
        </w:rPr>
        <w:t>R</w:t>
      </w:r>
      <w:ins w:id="79" w:author="Author">
        <w:r w:rsidR="00CA580E">
          <w:rPr>
            <w:i/>
            <w:lang w:val="en-US"/>
          </w:rPr>
          <w:t>MG 201</w:t>
        </w:r>
      </w:ins>
      <w:del w:id="80" w:author="Author">
        <w:r w:rsidRPr="00FB729A" w:rsidDel="00CA580E">
          <w:rPr>
            <w:i/>
            <w:lang w:val="en-US"/>
          </w:rPr>
          <w:delText>esource</w:delText>
        </w:r>
      </w:del>
      <w:r w:rsidRPr="00FB729A">
        <w:rPr>
          <w:i/>
          <w:lang w:val="en-US"/>
        </w:rPr>
        <w:t xml:space="preserve"> </w:t>
      </w:r>
      <w:del w:id="81" w:author="Author">
        <w:r w:rsidRPr="00FB729A" w:rsidDel="00CA580E">
          <w:rPr>
            <w:i/>
            <w:lang w:val="en-US"/>
          </w:rPr>
          <w:delText xml:space="preserve">Management Guide </w:delText>
        </w:r>
        <w:r w:rsidDel="00CA580E">
          <w:rPr>
            <w:i/>
            <w:lang w:val="en-US"/>
          </w:rPr>
          <w:delText>No.</w:delText>
        </w:r>
        <w:r w:rsidRPr="00FB729A" w:rsidDel="00CA580E">
          <w:rPr>
            <w:i/>
            <w:lang w:val="en-US"/>
          </w:rPr>
          <w:delText xml:space="preserve"> 201</w:delText>
        </w:r>
        <w:r w:rsidDel="00CA580E">
          <w:rPr>
            <w:i/>
            <w:noProof/>
          </w:rPr>
          <w:delText xml:space="preserve"> </w:delText>
        </w:r>
      </w:del>
      <w:r>
        <w:rPr>
          <w:i/>
          <w:noProof/>
        </w:rPr>
        <w:t>is to be applied in the entity</w:t>
      </w:r>
    </w:p>
    <w:p w14:paraId="21CB9BC6" w14:textId="7F2BF1F5" w:rsidR="001327AE" w:rsidRPr="00FB729A" w:rsidRDefault="001327AE" w:rsidP="00742204">
      <w:pPr>
        <w:pStyle w:val="Bulletlevel1"/>
        <w:numPr>
          <w:ilvl w:val="0"/>
          <w:numId w:val="47"/>
        </w:numPr>
        <w:rPr>
          <w:i/>
        </w:rPr>
      </w:pPr>
      <w:r>
        <w:rPr>
          <w:i/>
        </w:rPr>
        <w:t xml:space="preserve">the </w:t>
      </w:r>
      <w:r w:rsidRPr="00FB729A">
        <w:rPr>
          <w:i/>
        </w:rPr>
        <w:t xml:space="preserve">role of </w:t>
      </w:r>
      <w:ins w:id="82" w:author="Author">
        <w:r w:rsidR="009215BF">
          <w:rPr>
            <w:i/>
          </w:rPr>
          <w:t xml:space="preserve">officials who are responsible for managing risks </w:t>
        </w:r>
        <w:r w:rsidR="00D86F09">
          <w:rPr>
            <w:i/>
          </w:rPr>
          <w:t>of</w:t>
        </w:r>
        <w:r w:rsidR="009215BF">
          <w:rPr>
            <w:i/>
          </w:rPr>
          <w:t xml:space="preserve"> fraud </w:t>
        </w:r>
        <w:r w:rsidR="00D86F09">
          <w:rPr>
            <w:i/>
          </w:rPr>
          <w:t xml:space="preserve">and </w:t>
        </w:r>
        <w:r w:rsidR="009215BF">
          <w:rPr>
            <w:i/>
          </w:rPr>
          <w:t>corruption</w:t>
        </w:r>
      </w:ins>
      <w:del w:id="83" w:author="Author">
        <w:r w:rsidRPr="00FB729A" w:rsidDel="009215BF">
          <w:rPr>
            <w:i/>
          </w:rPr>
          <w:delText>fraud c</w:delText>
        </w:r>
        <w:r w:rsidDel="009215BF">
          <w:rPr>
            <w:i/>
          </w:rPr>
          <w:delText>ontrol officers (if applicable)</w:delText>
        </w:r>
      </w:del>
    </w:p>
    <w:p w14:paraId="1B23C5DC" w14:textId="1E28BA99" w:rsidR="001327AE" w:rsidRPr="00FB729A" w:rsidRDefault="001327AE" w:rsidP="00742204">
      <w:pPr>
        <w:pStyle w:val="Bulletlevel1"/>
        <w:numPr>
          <w:ilvl w:val="0"/>
          <w:numId w:val="47"/>
        </w:numPr>
        <w:rPr>
          <w:i/>
        </w:rPr>
      </w:pPr>
      <w:r w:rsidRPr="00FB729A">
        <w:rPr>
          <w:i/>
        </w:rPr>
        <w:t>the entity’s fraud</w:t>
      </w:r>
      <w:ins w:id="84" w:author="Author">
        <w:r w:rsidR="00D86F09">
          <w:rPr>
            <w:i/>
          </w:rPr>
          <w:t xml:space="preserve"> and corruption</w:t>
        </w:r>
      </w:ins>
      <w:r w:rsidRPr="00FB729A">
        <w:rPr>
          <w:i/>
        </w:rPr>
        <w:t xml:space="preserve"> prevention processes, such as speci</w:t>
      </w:r>
      <w:r>
        <w:rPr>
          <w:i/>
        </w:rPr>
        <w:t xml:space="preserve">fic internal controls and integrating fraud </w:t>
      </w:r>
      <w:ins w:id="85" w:author="Author">
        <w:r w:rsidR="0041260C">
          <w:rPr>
            <w:i/>
          </w:rPr>
          <w:t xml:space="preserve">and corruption </w:t>
        </w:r>
      </w:ins>
      <w:r>
        <w:rPr>
          <w:i/>
        </w:rPr>
        <w:t>prevention into policy and program design and implementation</w:t>
      </w:r>
    </w:p>
    <w:p w14:paraId="466A54F9" w14:textId="5F9813D4" w:rsidR="001327AE" w:rsidRPr="00FB729A" w:rsidRDefault="001327AE" w:rsidP="00742204">
      <w:pPr>
        <w:pStyle w:val="Bulletlevel1"/>
        <w:numPr>
          <w:ilvl w:val="0"/>
          <w:numId w:val="47"/>
        </w:numPr>
        <w:rPr>
          <w:i/>
        </w:rPr>
      </w:pPr>
      <w:r w:rsidRPr="00FB729A">
        <w:rPr>
          <w:i/>
        </w:rPr>
        <w:t>how the entity’s fraud</w:t>
      </w:r>
      <w:ins w:id="86" w:author="Author">
        <w:r w:rsidR="0041260C">
          <w:rPr>
            <w:i/>
          </w:rPr>
          <w:t xml:space="preserve"> and corruption</w:t>
        </w:r>
      </w:ins>
      <w:r w:rsidRPr="00FB729A">
        <w:rPr>
          <w:i/>
        </w:rPr>
        <w:t xml:space="preserve"> c</w:t>
      </w:r>
      <w:r>
        <w:rPr>
          <w:i/>
        </w:rPr>
        <w:t>ontrol activities are monitored</w:t>
      </w:r>
    </w:p>
    <w:p w14:paraId="784ABC4E" w14:textId="75226214" w:rsidR="001327AE" w:rsidRPr="00FB729A" w:rsidRDefault="001327AE" w:rsidP="00742204">
      <w:pPr>
        <w:pStyle w:val="Bulletlevel1"/>
        <w:numPr>
          <w:ilvl w:val="0"/>
          <w:numId w:val="47"/>
        </w:numPr>
        <w:rPr>
          <w:i/>
        </w:rPr>
      </w:pPr>
      <w:r w:rsidRPr="00FB729A">
        <w:rPr>
          <w:i/>
        </w:rPr>
        <w:t>the proces</w:t>
      </w:r>
      <w:r>
        <w:rPr>
          <w:i/>
        </w:rPr>
        <w:t>s for reporting suspected fraud</w:t>
      </w:r>
      <w:ins w:id="87" w:author="Author">
        <w:r w:rsidR="002468C4">
          <w:rPr>
            <w:i/>
          </w:rPr>
          <w:t xml:space="preserve"> and corruption</w:t>
        </w:r>
      </w:ins>
    </w:p>
    <w:p w14:paraId="6626F318" w14:textId="3DE37681" w:rsidR="001327AE" w:rsidRPr="00FB729A" w:rsidRDefault="001327AE" w:rsidP="00742204">
      <w:pPr>
        <w:pStyle w:val="Bulletlevel1"/>
        <w:numPr>
          <w:ilvl w:val="0"/>
          <w:numId w:val="47"/>
        </w:numPr>
        <w:rPr>
          <w:i/>
        </w:rPr>
      </w:pPr>
      <w:r w:rsidRPr="00FB729A">
        <w:rPr>
          <w:i/>
        </w:rPr>
        <w:t xml:space="preserve">the process for investigating suspected fraud and </w:t>
      </w:r>
      <w:ins w:id="88" w:author="Author">
        <w:r w:rsidR="002468C4">
          <w:rPr>
            <w:i/>
          </w:rPr>
          <w:t xml:space="preserve">corruption and </w:t>
        </w:r>
      </w:ins>
      <w:r w:rsidRPr="00FB729A">
        <w:rPr>
          <w:i/>
        </w:rPr>
        <w:t xml:space="preserve">when </w:t>
      </w:r>
      <w:r>
        <w:rPr>
          <w:i/>
        </w:rPr>
        <w:t xml:space="preserve">it is necessary to refer </w:t>
      </w:r>
      <w:r w:rsidRPr="00FB729A">
        <w:rPr>
          <w:i/>
        </w:rPr>
        <w:t xml:space="preserve">suspected fraud to a Commonwealth law enforcement </w:t>
      </w:r>
      <w:r>
        <w:rPr>
          <w:i/>
        </w:rPr>
        <w:t>agency</w:t>
      </w:r>
      <w:r w:rsidRPr="00FB729A">
        <w:rPr>
          <w:i/>
        </w:rPr>
        <w:t xml:space="preserve"> (e.g.</w:t>
      </w:r>
      <w:r>
        <w:rPr>
          <w:i/>
        </w:rPr>
        <w:t xml:space="preserve"> the Australian Federal Police)</w:t>
      </w:r>
    </w:p>
    <w:p w14:paraId="7F48DC2C" w14:textId="603E807C" w:rsidR="001327AE" w:rsidRPr="00FB729A" w:rsidRDefault="001327AE" w:rsidP="00742204">
      <w:pPr>
        <w:pStyle w:val="Bulletlevel1"/>
        <w:numPr>
          <w:ilvl w:val="0"/>
          <w:numId w:val="47"/>
        </w:numPr>
        <w:rPr>
          <w:i/>
        </w:rPr>
      </w:pPr>
      <w:r w:rsidRPr="00FB729A">
        <w:rPr>
          <w:i/>
        </w:rPr>
        <w:t xml:space="preserve">the requirements </w:t>
      </w:r>
      <w:r>
        <w:rPr>
          <w:i/>
        </w:rPr>
        <w:t>for</w:t>
      </w:r>
      <w:r w:rsidRPr="00FB729A">
        <w:rPr>
          <w:i/>
        </w:rPr>
        <w:t xml:space="preserve"> recording suspected fraud</w:t>
      </w:r>
      <w:ins w:id="89" w:author="Author">
        <w:r w:rsidR="00ED72AF">
          <w:rPr>
            <w:i/>
          </w:rPr>
          <w:t xml:space="preserve"> and corruption</w:t>
        </w:r>
      </w:ins>
      <w:r w:rsidRPr="00FB729A">
        <w:rPr>
          <w:i/>
        </w:rPr>
        <w:t>, actions taken in handling the matter</w:t>
      </w:r>
      <w:r>
        <w:rPr>
          <w:i/>
        </w:rPr>
        <w:t>,</w:t>
      </w:r>
      <w:r w:rsidRPr="00FB729A">
        <w:rPr>
          <w:i/>
        </w:rPr>
        <w:t xml:space="preserve"> and the outcomes of </w:t>
      </w:r>
      <w:r>
        <w:rPr>
          <w:i/>
        </w:rPr>
        <w:t>investigations or actions taken</w:t>
      </w:r>
    </w:p>
    <w:p w14:paraId="293378E0" w14:textId="5FA43C1E" w:rsidR="001327AE" w:rsidRPr="00FB729A" w:rsidRDefault="001327AE" w:rsidP="00742204">
      <w:pPr>
        <w:pStyle w:val="Bulletlevel1"/>
        <w:numPr>
          <w:ilvl w:val="0"/>
          <w:numId w:val="47"/>
        </w:numPr>
        <w:rPr>
          <w:i/>
        </w:rPr>
      </w:pPr>
      <w:r>
        <w:rPr>
          <w:i/>
        </w:rPr>
        <w:t xml:space="preserve">the </w:t>
      </w:r>
      <w:r w:rsidRPr="00FB729A">
        <w:rPr>
          <w:i/>
        </w:rPr>
        <w:t>action</w:t>
      </w:r>
      <w:r>
        <w:rPr>
          <w:i/>
        </w:rPr>
        <w:t>s</w:t>
      </w:r>
      <w:r w:rsidRPr="00FB729A">
        <w:rPr>
          <w:i/>
        </w:rPr>
        <w:t xml:space="preserve"> </w:t>
      </w:r>
      <w:r>
        <w:rPr>
          <w:i/>
        </w:rPr>
        <w:t xml:space="preserve">to be taken </w:t>
      </w:r>
      <w:r w:rsidRPr="00FB729A">
        <w:rPr>
          <w:i/>
        </w:rPr>
        <w:t>following the identification of fraud</w:t>
      </w:r>
      <w:ins w:id="90" w:author="Author">
        <w:r w:rsidR="008D08A7">
          <w:rPr>
            <w:i/>
          </w:rPr>
          <w:t xml:space="preserve"> and corruption</w:t>
        </w:r>
      </w:ins>
      <w:r w:rsidRPr="00FB729A">
        <w:rPr>
          <w:i/>
        </w:rPr>
        <w:t xml:space="preserve"> (e.g. referring the matter for criminal prosecution, taking civil action, or applying administrative or disciplinary sanctions), and who is respo</w:t>
      </w:r>
      <w:r>
        <w:rPr>
          <w:i/>
        </w:rPr>
        <w:t>nsible for taking those actions</w:t>
      </w:r>
    </w:p>
    <w:p w14:paraId="36B0EAA3" w14:textId="41CB4115" w:rsidR="001327AE" w:rsidRPr="00FB729A" w:rsidRDefault="001327AE" w:rsidP="00742204">
      <w:pPr>
        <w:pStyle w:val="Bulletlevel1"/>
        <w:numPr>
          <w:ilvl w:val="0"/>
          <w:numId w:val="47"/>
        </w:numPr>
        <w:rPr>
          <w:i/>
        </w:rPr>
      </w:pPr>
      <w:r w:rsidRPr="00E84D0E">
        <w:rPr>
          <w:i/>
        </w:rPr>
        <w:t>a requirement fo</w:t>
      </w:r>
      <w:r w:rsidRPr="00FB729A">
        <w:rPr>
          <w:i/>
        </w:rPr>
        <w:t>r officials to under</w:t>
      </w:r>
      <w:r>
        <w:rPr>
          <w:i/>
        </w:rPr>
        <w:t>go</w:t>
      </w:r>
      <w:r w:rsidRPr="00FB729A">
        <w:rPr>
          <w:i/>
        </w:rPr>
        <w:t xml:space="preserve"> fraud </w:t>
      </w:r>
      <w:ins w:id="91" w:author="Author">
        <w:r w:rsidR="008D08A7">
          <w:rPr>
            <w:i/>
          </w:rPr>
          <w:t xml:space="preserve">and corruption </w:t>
        </w:r>
      </w:ins>
      <w:r w:rsidRPr="00FB729A">
        <w:rPr>
          <w:i/>
        </w:rPr>
        <w:t>awareness and prevention training and</w:t>
      </w:r>
      <w:r>
        <w:rPr>
          <w:i/>
        </w:rPr>
        <w:t>,</w:t>
      </w:r>
      <w:r w:rsidRPr="00FB729A">
        <w:rPr>
          <w:i/>
        </w:rPr>
        <w:t xml:space="preserve"> where appropriate, fraud </w:t>
      </w:r>
      <w:ins w:id="92" w:author="Author">
        <w:r w:rsidR="008D08A7">
          <w:rPr>
            <w:i/>
          </w:rPr>
          <w:t xml:space="preserve">and corruption </w:t>
        </w:r>
      </w:ins>
      <w:r w:rsidRPr="00FB729A">
        <w:rPr>
          <w:i/>
        </w:rPr>
        <w:t>co</w:t>
      </w:r>
      <w:r>
        <w:rPr>
          <w:i/>
        </w:rPr>
        <w:t>ntrol or investigation training</w:t>
      </w:r>
    </w:p>
    <w:p w14:paraId="3C265112" w14:textId="313A2338" w:rsidR="001327AE" w:rsidRPr="00FB729A" w:rsidRDefault="001327AE" w:rsidP="00742204">
      <w:pPr>
        <w:pStyle w:val="Bulletlevel1"/>
        <w:numPr>
          <w:ilvl w:val="0"/>
          <w:numId w:val="47"/>
        </w:numPr>
        <w:rPr>
          <w:i/>
        </w:rPr>
      </w:pPr>
      <w:r w:rsidRPr="00FB729A">
        <w:rPr>
          <w:i/>
        </w:rPr>
        <w:lastRenderedPageBreak/>
        <w:t xml:space="preserve">the measures </w:t>
      </w:r>
      <w:r>
        <w:rPr>
          <w:i/>
        </w:rPr>
        <w:t xml:space="preserve">to be </w:t>
      </w:r>
      <w:r w:rsidRPr="00FB729A">
        <w:rPr>
          <w:i/>
        </w:rPr>
        <w:t>put in place to ensure that external service providers are aware of the Australian Government</w:t>
      </w:r>
      <w:r>
        <w:rPr>
          <w:i/>
        </w:rPr>
        <w:t>’s</w:t>
      </w:r>
      <w:r w:rsidRPr="00FB729A">
        <w:rPr>
          <w:i/>
        </w:rPr>
        <w:t xml:space="preserve"> and the entity’s position on fraud </w:t>
      </w:r>
      <w:ins w:id="93" w:author="Author">
        <w:r w:rsidR="008D08A7">
          <w:rPr>
            <w:i/>
          </w:rPr>
          <w:t>and c</w:t>
        </w:r>
        <w:r w:rsidR="00AF2D81">
          <w:rPr>
            <w:i/>
          </w:rPr>
          <w:t xml:space="preserve">orruption </w:t>
        </w:r>
      </w:ins>
      <w:r w:rsidRPr="00FB729A">
        <w:rPr>
          <w:i/>
        </w:rPr>
        <w:t xml:space="preserve">control, and to meet the standard of accountability </w:t>
      </w:r>
      <w:r>
        <w:rPr>
          <w:i/>
        </w:rPr>
        <w:t>required under the PGPA Act</w:t>
      </w:r>
    </w:p>
    <w:p w14:paraId="250101EC" w14:textId="386EF176" w:rsidR="001327AE" w:rsidRPr="00FB729A" w:rsidRDefault="001327AE" w:rsidP="00742204">
      <w:pPr>
        <w:pStyle w:val="Bulletlevel1-lastbullet"/>
        <w:numPr>
          <w:ilvl w:val="0"/>
          <w:numId w:val="47"/>
        </w:numPr>
        <w:spacing w:after="240"/>
        <w:ind w:left="714" w:hanging="357"/>
        <w:rPr>
          <w:i/>
        </w:rPr>
      </w:pPr>
      <w:r w:rsidRPr="00FB729A">
        <w:rPr>
          <w:i/>
        </w:rPr>
        <w:t>which entity’s fraud</w:t>
      </w:r>
      <w:ins w:id="94" w:author="Author">
        <w:r w:rsidR="00AF2D81">
          <w:rPr>
            <w:i/>
          </w:rPr>
          <w:t xml:space="preserve"> and corruption</w:t>
        </w:r>
      </w:ins>
      <w:r w:rsidRPr="00FB729A">
        <w:rPr>
          <w:i/>
        </w:rPr>
        <w:t xml:space="preserve"> control plan</w:t>
      </w:r>
      <w:ins w:id="95" w:author="Author">
        <w:r w:rsidR="00AF2D81">
          <w:rPr>
            <w:i/>
          </w:rPr>
          <w:t>s</w:t>
        </w:r>
      </w:ins>
      <w:r w:rsidRPr="00FB729A">
        <w:rPr>
          <w:i/>
        </w:rPr>
        <w:t xml:space="preserve"> appl</w:t>
      </w:r>
      <w:ins w:id="96" w:author="Author">
        <w:r w:rsidR="00AF2D81">
          <w:rPr>
            <w:i/>
          </w:rPr>
          <w:t>y</w:t>
        </w:r>
      </w:ins>
      <w:del w:id="97" w:author="Author">
        <w:r w:rsidRPr="00FB729A" w:rsidDel="00AF2D81">
          <w:rPr>
            <w:i/>
          </w:rPr>
          <w:delText>ies</w:delText>
        </w:r>
      </w:del>
      <w:r w:rsidRPr="00FB729A">
        <w:rPr>
          <w:i/>
        </w:rPr>
        <w:t xml:space="preserve"> if officials are undertaking activities for another Commonwealth entity.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22B5D5F5" w14:textId="77777777" w:rsidTr="171DA5D8">
        <w:trPr>
          <w:cantSplit/>
        </w:trPr>
        <w:tc>
          <w:tcPr>
            <w:tcW w:w="2274" w:type="dxa"/>
          </w:tcPr>
          <w:p w14:paraId="32B3812B"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2B6F1E92" w14:textId="6C6A7180" w:rsidR="001327AE" w:rsidRPr="00956A38" w:rsidRDefault="001327AE" w:rsidP="00911B40">
            <w:pPr>
              <w:spacing w:after="40"/>
            </w:pPr>
            <w:r w:rsidRPr="00956A38">
              <w:t xml:space="preserve">PGPA Act: s. </w:t>
            </w:r>
            <w:r w:rsidRPr="00956A38">
              <w:rPr>
                <w:rFonts w:asciiTheme="majorHAnsi" w:hAnsiTheme="majorHAnsi" w:cs="MuseoSans-500"/>
                <w:u w:color="0070C0"/>
              </w:rPr>
              <w:t>15</w:t>
            </w:r>
            <w:ins w:id="98" w:author="Author">
              <w:r w:rsidR="00D01D97">
                <w:rPr>
                  <w:rFonts w:asciiTheme="majorHAnsi" w:hAnsiTheme="majorHAnsi" w:cs="MuseoSans-500"/>
                  <w:u w:color="0070C0"/>
                </w:rPr>
                <w:t>, s.16</w:t>
              </w:r>
            </w:ins>
          </w:p>
          <w:p w14:paraId="2A3CFB9C" w14:textId="77777777" w:rsidR="001327AE" w:rsidRDefault="001327AE" w:rsidP="00911B40">
            <w:pPr>
              <w:spacing w:after="40"/>
              <w:rPr>
                <w:ins w:id="99" w:author="Author"/>
                <w:rFonts w:asciiTheme="majorHAnsi" w:hAnsiTheme="majorHAnsi" w:cs="MuseoSans-500"/>
                <w:u w:color="0070C0"/>
              </w:rPr>
            </w:pPr>
            <w:r w:rsidRPr="00956A38">
              <w:rPr>
                <w:rFonts w:asciiTheme="majorHAnsi" w:hAnsiTheme="majorHAnsi"/>
              </w:rPr>
              <w:t xml:space="preserve">PGPA Rule: s. </w:t>
            </w:r>
            <w:r w:rsidRPr="00956A38">
              <w:rPr>
                <w:rFonts w:asciiTheme="majorHAnsi" w:hAnsiTheme="majorHAnsi" w:cs="MuseoSans-500"/>
                <w:u w:color="0070C0"/>
              </w:rPr>
              <w:t>10</w:t>
            </w:r>
          </w:p>
          <w:p w14:paraId="60F4999C" w14:textId="136E1AA6" w:rsidR="00D01D97" w:rsidRPr="00B53D46" w:rsidRDefault="00A377E9" w:rsidP="00911B40">
            <w:pPr>
              <w:spacing w:after="40"/>
              <w:rPr>
                <w:rFonts w:asciiTheme="majorHAnsi" w:hAnsiTheme="majorHAnsi"/>
                <w:i/>
                <w:iCs/>
              </w:rPr>
            </w:pPr>
            <w:ins w:id="100" w:author="Author">
              <w:r w:rsidRPr="00B53D46">
                <w:rPr>
                  <w:rFonts w:asciiTheme="majorHAnsi" w:hAnsiTheme="majorHAnsi"/>
                  <w:i/>
                  <w:iCs/>
                </w:rPr>
                <w:fldChar w:fldCharType="begin"/>
              </w:r>
              <w:r w:rsidRPr="00B53D46">
                <w:rPr>
                  <w:rFonts w:asciiTheme="majorHAnsi" w:hAnsiTheme="majorHAnsi"/>
                  <w:i/>
                  <w:iCs/>
                </w:rPr>
                <w:instrText>HYPERLINK "https://www.legislation.gov.au/C2013A00133/latest/versions"</w:instrText>
              </w:r>
              <w:r w:rsidRPr="00B53D46">
                <w:rPr>
                  <w:rFonts w:asciiTheme="majorHAnsi" w:hAnsiTheme="majorHAnsi"/>
                  <w:i/>
                  <w:iCs/>
                </w:rPr>
              </w:r>
              <w:r w:rsidRPr="00B53D46">
                <w:rPr>
                  <w:rFonts w:asciiTheme="majorHAnsi" w:hAnsiTheme="majorHAnsi"/>
                  <w:i/>
                  <w:iCs/>
                </w:rPr>
                <w:fldChar w:fldCharType="separate"/>
              </w:r>
              <w:r w:rsidR="00D01D97" w:rsidRPr="00B53D46">
                <w:rPr>
                  <w:rStyle w:val="Hyperlink"/>
                  <w:rFonts w:asciiTheme="majorHAnsi" w:hAnsiTheme="majorHAnsi" w:cstheme="minorBidi"/>
                  <w:i w:val="0"/>
                  <w:iCs/>
                </w:rPr>
                <w:t>Public Interest Disclosure Act 2013</w:t>
              </w:r>
              <w:r w:rsidRPr="00B53D46">
                <w:rPr>
                  <w:rFonts w:asciiTheme="majorHAnsi" w:hAnsiTheme="majorHAnsi"/>
                  <w:i/>
                  <w:iCs/>
                </w:rPr>
                <w:fldChar w:fldCharType="end"/>
              </w:r>
            </w:ins>
          </w:p>
        </w:tc>
      </w:tr>
      <w:tr w:rsidR="001327AE" w:rsidRPr="008A0D3F" w14:paraId="5128C761" w14:textId="77777777" w:rsidTr="171DA5D8">
        <w:trPr>
          <w:cantSplit/>
        </w:trPr>
        <w:tc>
          <w:tcPr>
            <w:tcW w:w="2274" w:type="dxa"/>
          </w:tcPr>
          <w:p w14:paraId="34DDDB24" w14:textId="77777777" w:rsidR="001327AE" w:rsidRDefault="001327AE" w:rsidP="00911B40">
            <w:pPr>
              <w:spacing w:after="40"/>
              <w:rPr>
                <w:rFonts w:asciiTheme="majorHAnsi" w:hAnsiTheme="majorHAnsi"/>
                <w:b/>
              </w:rPr>
            </w:pPr>
            <w:r w:rsidRPr="0072018B">
              <w:rPr>
                <w:rFonts w:asciiTheme="majorHAnsi" w:hAnsiTheme="majorHAnsi"/>
                <w:b/>
              </w:rPr>
              <w:t>Policies of the Australian Government</w:t>
            </w:r>
          </w:p>
        </w:tc>
        <w:tc>
          <w:tcPr>
            <w:tcW w:w="6906" w:type="dxa"/>
          </w:tcPr>
          <w:p w14:paraId="3E2CC454" w14:textId="1C0E43D0" w:rsidR="001327AE" w:rsidRPr="00E260A8" w:rsidRDefault="00FC702D" w:rsidP="7638A5E2">
            <w:pPr>
              <w:spacing w:after="40"/>
              <w:rPr>
                <w:ins w:id="101" w:author="Author"/>
                <w:rStyle w:val="Hyperlink"/>
                <w:i w:val="0"/>
              </w:rPr>
            </w:pPr>
            <w:ins w:id="102" w:author="Author">
              <w:r w:rsidRPr="00E260A8">
                <w:rPr>
                  <w:rFonts w:cs="MuseoSans-500"/>
                  <w:u w:color="0070C0"/>
                </w:rPr>
                <w:fldChar w:fldCharType="begin"/>
              </w:r>
              <w:r w:rsidR="00E260A8">
                <w:rPr>
                  <w:rFonts w:cs="MuseoSans-500"/>
                  <w:u w:color="0070C0"/>
                </w:rPr>
                <w:instrText>HYPERLINK "https://www.counterfraud.gov.au/library/framework-2024"</w:instrText>
              </w:r>
              <w:r w:rsidRPr="00E260A8">
                <w:rPr>
                  <w:rFonts w:cs="MuseoSans-500"/>
                  <w:u w:color="0070C0"/>
                </w:rPr>
              </w:r>
              <w:r w:rsidRPr="00E260A8">
                <w:rPr>
                  <w:rFonts w:cs="MuseoSans-500"/>
                  <w:u w:color="0070C0"/>
                </w:rPr>
                <w:fldChar w:fldCharType="separate"/>
              </w:r>
              <w:r w:rsidR="001327AE" w:rsidRPr="00E260A8">
                <w:rPr>
                  <w:rStyle w:val="Hyperlink"/>
                  <w:i w:val="0"/>
                </w:rPr>
                <w:t xml:space="preserve">Commonwealth Fraud </w:t>
              </w:r>
              <w:r w:rsidR="000D6110" w:rsidRPr="00E260A8">
                <w:rPr>
                  <w:rStyle w:val="Hyperlink"/>
                  <w:i w:val="0"/>
                </w:rPr>
                <w:t>a</w:t>
              </w:r>
              <w:r w:rsidR="000D6110" w:rsidRPr="00B53D46">
                <w:rPr>
                  <w:rStyle w:val="Hyperlink"/>
                  <w:i w:val="0"/>
                </w:rPr>
                <w:t xml:space="preserve">nd Corruption </w:t>
              </w:r>
              <w:r w:rsidR="001327AE" w:rsidRPr="00E260A8">
                <w:rPr>
                  <w:rStyle w:val="Hyperlink"/>
                  <w:i w:val="0"/>
                </w:rPr>
                <w:t xml:space="preserve">Control </w:t>
              </w:r>
              <w:r w:rsidR="000D6110" w:rsidRPr="00E260A8">
                <w:rPr>
                  <w:rStyle w:val="Hyperlink"/>
                  <w:i w:val="0"/>
                </w:rPr>
                <w:t>F</w:t>
              </w:r>
              <w:r w:rsidR="000D6110" w:rsidRPr="00B53D46">
                <w:rPr>
                  <w:rStyle w:val="Hyperlink"/>
                  <w:i w:val="0"/>
                </w:rPr>
                <w:t xml:space="preserve">ramework </w:t>
              </w:r>
            </w:ins>
          </w:p>
          <w:p w14:paraId="56749298" w14:textId="11AA4F82" w:rsidR="001327AE" w:rsidRDefault="00FC702D" w:rsidP="00911B40">
            <w:pPr>
              <w:spacing w:after="40"/>
            </w:pPr>
            <w:ins w:id="103" w:author="Author">
              <w:r w:rsidRPr="00E260A8">
                <w:rPr>
                  <w:rFonts w:cs="MuseoSans-500"/>
                  <w:u w:color="0070C0"/>
                </w:rPr>
                <w:fldChar w:fldCharType="end"/>
              </w:r>
            </w:ins>
            <w:hyperlink r:id="rId19" w:history="1">
              <w:r w:rsidR="001327AE" w:rsidRPr="00107523">
                <w:rPr>
                  <w:rStyle w:val="Hyperlink"/>
                  <w:i w:val="0"/>
                </w:rPr>
                <w:t>Commonwealth Risk Management Policy</w:t>
              </w:r>
            </w:hyperlink>
          </w:p>
        </w:tc>
      </w:tr>
      <w:tr w:rsidR="001327AE" w:rsidRPr="008A0D3F" w14:paraId="5A39006C" w14:textId="77777777" w:rsidTr="171DA5D8">
        <w:trPr>
          <w:cantSplit/>
          <w:trHeight w:val="1083"/>
        </w:trPr>
        <w:tc>
          <w:tcPr>
            <w:tcW w:w="2274" w:type="dxa"/>
            <w:tcBorders>
              <w:top w:val="single" w:sz="4" w:space="0" w:color="auto"/>
              <w:left w:val="single" w:sz="4" w:space="0" w:color="auto"/>
              <w:bottom w:val="single" w:sz="4" w:space="0" w:color="auto"/>
              <w:right w:val="single" w:sz="4" w:space="0" w:color="auto"/>
            </w:tcBorders>
          </w:tcPr>
          <w:p w14:paraId="2475BF3D" w14:textId="77777777" w:rsidR="001327AE" w:rsidRPr="00283797" w:rsidRDefault="001327AE" w:rsidP="00911B40">
            <w:pPr>
              <w:spacing w:after="40"/>
              <w:rPr>
                <w:b/>
              </w:rPr>
            </w:pPr>
            <w:r w:rsidRPr="00283797">
              <w:rPr>
                <w:b/>
              </w:rPr>
              <w:t>Guidance</w:t>
            </w:r>
          </w:p>
        </w:tc>
        <w:tc>
          <w:tcPr>
            <w:tcW w:w="6906" w:type="dxa"/>
          </w:tcPr>
          <w:p w14:paraId="54364952" w14:textId="43F9BE99" w:rsidR="001327AE" w:rsidRPr="00B53D46" w:rsidRDefault="00A06BD2" w:rsidP="00911B40">
            <w:pPr>
              <w:pStyle w:val="Default"/>
              <w:spacing w:after="40"/>
              <w:ind w:left="168" w:hanging="168"/>
              <w:rPr>
                <w:ins w:id="104" w:author="Author"/>
                <w:rStyle w:val="Hyperlink"/>
                <w:i w:val="0"/>
                <w:lang w:val="en-US"/>
              </w:rPr>
            </w:pPr>
            <w:ins w:id="105" w:author="Author">
              <w:r w:rsidRPr="00B53D46">
                <w:rPr>
                  <w:rFonts w:asciiTheme="majorHAnsi" w:hAnsiTheme="majorHAnsi" w:cs="MuseoSans-500"/>
                  <w:iCs/>
                  <w:sz w:val="22"/>
                  <w:szCs w:val="22"/>
                  <w:u w:color="0070C0"/>
                  <w:lang w:val="en-US"/>
                </w:rPr>
                <w:fldChar w:fldCharType="begin"/>
              </w:r>
              <w:r w:rsidRPr="00B53D46">
                <w:rPr>
                  <w:rFonts w:asciiTheme="majorHAnsi" w:hAnsiTheme="majorHAnsi" w:cs="MuseoSans-500"/>
                  <w:iCs/>
                  <w:sz w:val="22"/>
                  <w:szCs w:val="22"/>
                  <w:u w:color="0070C0"/>
                  <w:lang w:val="en-US"/>
                </w:rPr>
                <w:instrText>HYPERLINK "https://www.finance.gov.au/government/managing-commonwealth-resources/preventing-detecting-and-dealing-fraud-and-corruption-rmg-201"</w:instrText>
              </w:r>
              <w:r w:rsidRPr="00B53D46">
                <w:rPr>
                  <w:rFonts w:asciiTheme="majorHAnsi" w:hAnsiTheme="majorHAnsi" w:cs="MuseoSans-500"/>
                  <w:iCs/>
                  <w:sz w:val="22"/>
                  <w:szCs w:val="22"/>
                  <w:u w:color="0070C0"/>
                  <w:lang w:val="en-US"/>
                </w:rPr>
              </w:r>
              <w:r w:rsidRPr="00B53D46">
                <w:rPr>
                  <w:rFonts w:asciiTheme="majorHAnsi" w:hAnsiTheme="majorHAnsi" w:cs="MuseoSans-500"/>
                  <w:iCs/>
                  <w:sz w:val="22"/>
                  <w:szCs w:val="22"/>
                  <w:u w:color="0070C0"/>
                  <w:lang w:val="en-US"/>
                </w:rPr>
                <w:fldChar w:fldCharType="separate"/>
              </w:r>
              <w:r w:rsidR="001327AE" w:rsidRPr="00B53D46">
                <w:rPr>
                  <w:rStyle w:val="Hyperlink"/>
                  <w:rFonts w:asciiTheme="majorHAnsi" w:hAnsiTheme="majorHAnsi"/>
                  <w:i w:val="0"/>
                  <w:sz w:val="22"/>
                  <w:szCs w:val="22"/>
                  <w:lang w:val="en-US"/>
                </w:rPr>
                <w:t>R</w:t>
              </w:r>
              <w:r w:rsidR="00AF1A3C" w:rsidRPr="00B53D46">
                <w:rPr>
                  <w:rStyle w:val="Hyperlink"/>
                  <w:rFonts w:asciiTheme="majorHAnsi" w:hAnsiTheme="majorHAnsi"/>
                  <w:i w:val="0"/>
                  <w:sz w:val="22"/>
                  <w:szCs w:val="22"/>
                  <w:lang w:val="en-US"/>
                </w:rPr>
                <w:t>MG</w:t>
              </w:r>
              <w:del w:id="106" w:author="Author">
                <w:r w:rsidR="001327AE" w:rsidRPr="00B53D46" w:rsidDel="00AF1A3C">
                  <w:rPr>
                    <w:rStyle w:val="Hyperlink"/>
                    <w:rFonts w:asciiTheme="majorHAnsi" w:hAnsiTheme="majorHAnsi"/>
                    <w:i w:val="0"/>
                    <w:sz w:val="22"/>
                    <w:szCs w:val="22"/>
                    <w:lang w:val="en-US"/>
                  </w:rPr>
                  <w:delText xml:space="preserve">esource Management Guide No. </w:delText>
                </w:r>
              </w:del>
              <w:r w:rsidR="00AF1A3C" w:rsidRPr="00B53D46">
                <w:rPr>
                  <w:rStyle w:val="Hyperlink"/>
                  <w:rFonts w:asciiTheme="majorHAnsi" w:hAnsiTheme="majorHAnsi"/>
                  <w:i w:val="0"/>
                  <w:sz w:val="22"/>
                  <w:szCs w:val="22"/>
                  <w:lang w:val="en-US"/>
                </w:rPr>
                <w:t>-</w:t>
              </w:r>
              <w:r w:rsidR="001327AE" w:rsidRPr="00B53D46">
                <w:rPr>
                  <w:rStyle w:val="Hyperlink"/>
                  <w:rFonts w:asciiTheme="majorHAnsi" w:hAnsiTheme="majorHAnsi"/>
                  <w:i w:val="0"/>
                  <w:sz w:val="22"/>
                  <w:szCs w:val="22"/>
                  <w:lang w:val="en-US"/>
                </w:rPr>
                <w:t>201</w:t>
              </w:r>
              <w:del w:id="107" w:author="Author">
                <w:r w:rsidR="001327AE" w:rsidRPr="00B53D46" w:rsidDel="00AF1A3C">
                  <w:rPr>
                    <w:rStyle w:val="Hyperlink"/>
                    <w:rFonts w:asciiTheme="majorHAnsi" w:hAnsiTheme="majorHAnsi"/>
                    <w:i w:val="0"/>
                    <w:sz w:val="22"/>
                    <w:szCs w:val="22"/>
                    <w:lang w:val="en-US"/>
                  </w:rPr>
                  <w:delText>:</w:delText>
                </w:r>
              </w:del>
              <w:r w:rsidR="001327AE" w:rsidRPr="00B53D46">
                <w:rPr>
                  <w:rStyle w:val="Hyperlink"/>
                  <w:rFonts w:asciiTheme="majorHAnsi" w:hAnsiTheme="majorHAnsi"/>
                  <w:i w:val="0"/>
                  <w:sz w:val="22"/>
                  <w:szCs w:val="22"/>
                  <w:lang w:val="en-US"/>
                </w:rPr>
                <w:t xml:space="preserve"> </w:t>
              </w:r>
              <w:r w:rsidR="001327AE" w:rsidRPr="00A06BD2">
                <w:rPr>
                  <w:rStyle w:val="Hyperlink"/>
                  <w:rFonts w:asciiTheme="majorHAnsi" w:hAnsiTheme="majorHAnsi"/>
                  <w:i w:val="0"/>
                  <w:sz w:val="22"/>
                  <w:szCs w:val="22"/>
                  <w:lang w:val="en-US"/>
                </w:rPr>
                <w:t>Preventing, detecting and dealing with fraud</w:t>
              </w:r>
              <w:r w:rsidR="00B5129C">
                <w:rPr>
                  <w:rStyle w:val="Hyperlink"/>
                  <w:rFonts w:asciiTheme="majorHAnsi" w:hAnsiTheme="majorHAnsi"/>
                  <w:i w:val="0"/>
                  <w:sz w:val="22"/>
                  <w:szCs w:val="22"/>
                  <w:lang w:val="en-US"/>
                </w:rPr>
                <w:t xml:space="preserve"> and corruption</w:t>
              </w:r>
            </w:ins>
          </w:p>
          <w:p w14:paraId="41A7B78A" w14:textId="5D5A0A48" w:rsidR="001327AE" w:rsidRPr="00B53D46" w:rsidRDefault="00A06BD2" w:rsidP="00911B40">
            <w:pPr>
              <w:spacing w:after="40"/>
              <w:ind w:left="1128" w:hanging="1128"/>
              <w:rPr>
                <w:rStyle w:val="Hyperlink"/>
                <w:rFonts w:eastAsia="Times New Roman"/>
                <w:i w:val="0"/>
              </w:rPr>
            </w:pPr>
            <w:ins w:id="108" w:author="Author">
              <w:r w:rsidRPr="00B53D46">
                <w:rPr>
                  <w:rFonts w:asciiTheme="majorHAnsi" w:eastAsia="Times New Roman" w:hAnsiTheme="majorHAnsi" w:cs="MuseoSans-500"/>
                  <w:iCs/>
                  <w:color w:val="000000"/>
                  <w:u w:color="0070C0"/>
                  <w:lang w:val="en-US"/>
                </w:rPr>
                <w:fldChar w:fldCharType="end"/>
              </w:r>
              <w:r w:rsidR="00B5129C" w:rsidRPr="00B53D46">
                <w:rPr>
                  <w:i/>
                </w:rPr>
                <w:fldChar w:fldCharType="begin"/>
              </w:r>
              <w:r w:rsidR="00B5129C" w:rsidRPr="00B53D46">
                <w:rPr>
                  <w:i/>
                </w:rPr>
                <w:instrText>HYPERLINK "https://www.finance.gov.au/government/managing-commonwealth-resources/general-duties-officials-rmg-203"</w:instrText>
              </w:r>
              <w:r w:rsidR="00B5129C" w:rsidRPr="00B53D46">
                <w:rPr>
                  <w:i/>
                </w:rPr>
              </w:r>
              <w:r w:rsidR="00B5129C" w:rsidRPr="00B53D46">
                <w:rPr>
                  <w:i/>
                </w:rPr>
                <w:fldChar w:fldCharType="separate"/>
              </w:r>
              <w:r w:rsidR="00AC04EB" w:rsidRPr="00B53D46">
                <w:rPr>
                  <w:rStyle w:val="Hyperlink"/>
                  <w:rFonts w:cstheme="minorBidi"/>
                  <w:i w:val="0"/>
                </w:rPr>
                <w:t>R</w:t>
              </w:r>
              <w:r w:rsidR="00991DE8" w:rsidRPr="00B53D46">
                <w:rPr>
                  <w:rStyle w:val="Hyperlink"/>
                  <w:rFonts w:cstheme="minorBidi"/>
                  <w:i w:val="0"/>
                </w:rPr>
                <w:t>MG-</w:t>
              </w:r>
              <w:r w:rsidR="00AF1A3C" w:rsidRPr="00B53D46">
                <w:rPr>
                  <w:rStyle w:val="Hyperlink"/>
                  <w:rFonts w:cstheme="minorBidi"/>
                  <w:i w:val="0"/>
                </w:rPr>
                <w:t>203</w:t>
              </w:r>
              <w:r w:rsidR="00686696" w:rsidRPr="00B53D46">
                <w:rPr>
                  <w:rStyle w:val="Hyperlink"/>
                  <w:rFonts w:cstheme="minorBidi"/>
                  <w:i w:val="0"/>
                </w:rPr>
                <w:t xml:space="preserve"> </w:t>
              </w:r>
              <w:r w:rsidR="00363752" w:rsidRPr="00B53D46">
                <w:rPr>
                  <w:rStyle w:val="Hyperlink"/>
                  <w:rFonts w:cstheme="minorBidi"/>
                  <w:i w:val="0"/>
                </w:rPr>
                <w:t>General duties of officials</w:t>
              </w:r>
              <w:r w:rsidR="00B5129C" w:rsidRPr="00B53D46">
                <w:rPr>
                  <w:i/>
                </w:rPr>
                <w:fldChar w:fldCharType="end"/>
              </w:r>
            </w:ins>
          </w:p>
        </w:tc>
      </w:tr>
      <w:tr w:rsidR="001327AE" w:rsidRPr="008A0D3F" w14:paraId="52B52B92" w14:textId="77777777" w:rsidTr="171DA5D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7D22086" w14:textId="77777777" w:rsidR="001327AE" w:rsidRPr="00283797" w:rsidRDefault="001327AE" w:rsidP="00911B40">
            <w:pPr>
              <w:spacing w:after="40"/>
              <w:rPr>
                <w:b/>
              </w:rPr>
            </w:pPr>
            <w:r>
              <w:rPr>
                <w:b/>
              </w:rPr>
              <w:t>Related AAIs</w:t>
            </w:r>
          </w:p>
        </w:tc>
        <w:tc>
          <w:tcPr>
            <w:tcW w:w="6906" w:type="dxa"/>
          </w:tcPr>
          <w:p w14:paraId="3336A719" w14:textId="77777777" w:rsidR="001327AE" w:rsidRPr="00C14F2E" w:rsidRDefault="001327AE" w:rsidP="00911B40">
            <w:pPr>
              <w:spacing w:after="40"/>
              <w:rPr>
                <w:u w:val="single"/>
              </w:rPr>
            </w:pPr>
            <w:hyperlink w:anchor="_Risk_management" w:history="1">
              <w:r w:rsidRPr="004C3330">
                <w:rPr>
                  <w:rStyle w:val="Hyperlink"/>
                  <w:color w:val="000000" w:themeColor="text1"/>
                </w:rPr>
                <w:t>Risk management</w:t>
              </w:r>
            </w:hyperlink>
          </w:p>
        </w:tc>
      </w:tr>
      <w:tr w:rsidR="001327AE" w:rsidRPr="008A0D3F" w14:paraId="6C6A1D4F" w14:textId="77777777" w:rsidTr="171DA5D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B555071" w14:textId="77777777" w:rsidR="001327AE" w:rsidRDefault="001327AE" w:rsidP="00911B40">
            <w:pPr>
              <w:spacing w:after="40"/>
              <w:rPr>
                <w:b/>
              </w:rPr>
            </w:pPr>
            <w:r>
              <w:rPr>
                <w:b/>
              </w:rPr>
              <w:t>Internal delegations</w:t>
            </w:r>
          </w:p>
        </w:tc>
        <w:tc>
          <w:tcPr>
            <w:tcW w:w="6906" w:type="dxa"/>
          </w:tcPr>
          <w:p w14:paraId="62FBAEB4"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2D31B174" w14:textId="77777777" w:rsidTr="171DA5D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DF34B72" w14:textId="77777777" w:rsidR="001327AE" w:rsidRPr="00283797" w:rsidRDefault="001327AE" w:rsidP="00911B40">
            <w:pPr>
              <w:spacing w:after="40"/>
              <w:rPr>
                <w:b/>
              </w:rPr>
            </w:pPr>
            <w:r>
              <w:rPr>
                <w:b/>
              </w:rPr>
              <w:t>Other relevant documents</w:t>
            </w:r>
          </w:p>
        </w:tc>
        <w:tc>
          <w:tcPr>
            <w:tcW w:w="6906" w:type="dxa"/>
          </w:tcPr>
          <w:p w14:paraId="39A2360C" w14:textId="77777777" w:rsidR="001327AE" w:rsidRPr="00B75209" w:rsidRDefault="001327AE" w:rsidP="00911B40">
            <w:pPr>
              <w:spacing w:after="40"/>
              <w:rPr>
                <w:i/>
                <w:color w:val="FF0000"/>
              </w:rPr>
            </w:pPr>
            <w:r w:rsidRPr="00B75209">
              <w:rPr>
                <w:i/>
                <w:color w:val="FF0000"/>
              </w:rPr>
              <w:t>Where relevant, add links to:</w:t>
            </w:r>
          </w:p>
          <w:p w14:paraId="1F0037D6" w14:textId="3766A820"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your entity’s fraud</w:t>
            </w:r>
            <w:ins w:id="109" w:author="Author">
              <w:r w:rsidR="000A015C">
                <w:rPr>
                  <w:rFonts w:asciiTheme="majorHAnsi" w:hAnsiTheme="majorHAnsi" w:cstheme="majorHAnsi"/>
                  <w:i/>
                  <w:color w:val="FF0000"/>
                </w:rPr>
                <w:t xml:space="preserve"> and corruption</w:t>
              </w:r>
            </w:ins>
            <w:r w:rsidRPr="00C538F5">
              <w:rPr>
                <w:rFonts w:asciiTheme="majorHAnsi" w:hAnsiTheme="majorHAnsi" w:cstheme="majorHAnsi"/>
                <w:i/>
                <w:color w:val="FF0000"/>
              </w:rPr>
              <w:t xml:space="preserve"> control plan</w:t>
            </w:r>
          </w:p>
          <w:p w14:paraId="666ADF89"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2D0E7FF5"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204FB724"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5D670E47" w14:textId="77777777" w:rsidTr="171DA5D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6716CA8" w14:textId="77777777" w:rsidR="001327AE" w:rsidRPr="00283797" w:rsidRDefault="001327AE" w:rsidP="00911B40">
            <w:pPr>
              <w:spacing w:after="40"/>
              <w:rPr>
                <w:b/>
              </w:rPr>
            </w:pPr>
            <w:r>
              <w:rPr>
                <w:b/>
              </w:rPr>
              <w:t>Contacts</w:t>
            </w:r>
          </w:p>
        </w:tc>
        <w:tc>
          <w:tcPr>
            <w:tcW w:w="6906" w:type="dxa"/>
          </w:tcPr>
          <w:p w14:paraId="286247BE"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559B93DB" w14:textId="77777777" w:rsidR="001327AE" w:rsidRPr="008A0D3F" w:rsidRDefault="001327AE" w:rsidP="00F254FB">
      <w:pPr>
        <w:pStyle w:val="Heading2"/>
        <w:spacing w:before="120"/>
      </w:pPr>
      <w:bookmarkStart w:id="110" w:name="_AUDIT"/>
      <w:bookmarkStart w:id="111" w:name="_Toc335224839"/>
      <w:bookmarkStart w:id="112" w:name="_Toc335919042"/>
      <w:bookmarkStart w:id="113" w:name="_Toc339011638"/>
      <w:bookmarkStart w:id="114" w:name="_Toc339551173"/>
      <w:bookmarkStart w:id="115" w:name="_Toc354565802"/>
      <w:bookmarkStart w:id="116" w:name="_Toc496599039"/>
      <w:bookmarkStart w:id="117" w:name="_Toc335224837"/>
      <w:bookmarkStart w:id="118" w:name="_Toc335919040"/>
      <w:bookmarkStart w:id="119" w:name="_Toc339011636"/>
      <w:bookmarkStart w:id="120" w:name="_Toc339551171"/>
      <w:bookmarkStart w:id="121" w:name="_Toc354565800"/>
      <w:bookmarkEnd w:id="18"/>
      <w:bookmarkEnd w:id="19"/>
      <w:bookmarkEnd w:id="20"/>
      <w:bookmarkEnd w:id="21"/>
      <w:bookmarkEnd w:id="22"/>
      <w:bookmarkEnd w:id="110"/>
      <w:r w:rsidRPr="008A0D3F">
        <w:t>Insurance</w:t>
      </w:r>
      <w:bookmarkEnd w:id="111"/>
      <w:bookmarkEnd w:id="112"/>
      <w:bookmarkEnd w:id="113"/>
      <w:bookmarkEnd w:id="114"/>
      <w:bookmarkEnd w:id="115"/>
      <w:bookmarkEnd w:id="116"/>
    </w:p>
    <w:p w14:paraId="4C841F23" w14:textId="77777777" w:rsidR="001327AE" w:rsidRPr="00B44724" w:rsidRDefault="001327AE" w:rsidP="001327AE">
      <w:pPr>
        <w:pStyle w:val="Normal-10ptbefore"/>
        <w:rPr>
          <w:rFonts w:asciiTheme="minorHAnsi" w:hAnsiTheme="minorHAnsi" w:cstheme="minorHAnsi"/>
        </w:rPr>
      </w:pPr>
      <w:r w:rsidRPr="00B44724">
        <w:rPr>
          <w:rFonts w:asciiTheme="minorHAnsi" w:hAnsiTheme="minorHAnsi" w:cstheme="minorHAnsi"/>
        </w:rPr>
        <w:t>This section provides instructions to officials who arrange insurance for insurable assets and liabilities (through Comcover), or workers’ compensation insurance (through Comcare) or any other insurance arrangements with an insurance provider. Some commonly covered risks are:</w:t>
      </w:r>
    </w:p>
    <w:p w14:paraId="03AB4EBF" w14:textId="77777777" w:rsidR="001327AE" w:rsidRPr="00B44724" w:rsidRDefault="001327AE" w:rsidP="00742204">
      <w:pPr>
        <w:pStyle w:val="Bulletlevel1"/>
        <w:numPr>
          <w:ilvl w:val="0"/>
          <w:numId w:val="114"/>
        </w:numPr>
        <w:rPr>
          <w:rFonts w:asciiTheme="minorHAnsi" w:hAnsiTheme="minorHAnsi" w:cstheme="minorHAnsi"/>
        </w:rPr>
      </w:pPr>
      <w:r w:rsidRPr="00B44724">
        <w:rPr>
          <w:rFonts w:asciiTheme="minorHAnsi" w:hAnsiTheme="minorHAnsi" w:cstheme="minorHAnsi"/>
        </w:rPr>
        <w:t>property loss, destruction or damage</w:t>
      </w:r>
    </w:p>
    <w:p w14:paraId="5DF89E5F" w14:textId="77777777" w:rsidR="001327AE" w:rsidRPr="00B44724" w:rsidRDefault="001327AE" w:rsidP="00742204">
      <w:pPr>
        <w:pStyle w:val="Bulletlevel1"/>
        <w:numPr>
          <w:ilvl w:val="0"/>
          <w:numId w:val="114"/>
        </w:numPr>
        <w:rPr>
          <w:rFonts w:asciiTheme="minorHAnsi" w:hAnsiTheme="minorHAnsi" w:cstheme="minorHAnsi"/>
        </w:rPr>
      </w:pPr>
      <w:r w:rsidRPr="00B44724">
        <w:rPr>
          <w:rFonts w:asciiTheme="minorHAnsi" w:hAnsiTheme="minorHAnsi" w:cstheme="minorHAnsi"/>
        </w:rPr>
        <w:t xml:space="preserve">general liability and </w:t>
      </w:r>
      <w:r w:rsidRPr="00B44724">
        <w:rPr>
          <w:rFonts w:asciiTheme="minorHAnsi" w:hAnsiTheme="minorHAnsi" w:cstheme="minorHAnsi"/>
          <w:color w:val="000000" w:themeColor="text1"/>
        </w:rPr>
        <w:t xml:space="preserve">professional </w:t>
      </w:r>
      <w:r w:rsidRPr="00B44724">
        <w:rPr>
          <w:rFonts w:asciiTheme="minorHAnsi" w:hAnsiTheme="minorHAnsi" w:cstheme="minorHAnsi"/>
        </w:rPr>
        <w:t>indemnity</w:t>
      </w:r>
    </w:p>
    <w:p w14:paraId="25E08A11" w14:textId="77777777" w:rsidR="001327AE" w:rsidRPr="00B44724" w:rsidRDefault="001327AE" w:rsidP="00742204">
      <w:pPr>
        <w:pStyle w:val="Bulletlevel1"/>
        <w:numPr>
          <w:ilvl w:val="0"/>
          <w:numId w:val="114"/>
        </w:numPr>
        <w:rPr>
          <w:rFonts w:asciiTheme="minorHAnsi" w:hAnsiTheme="minorHAnsi" w:cstheme="minorHAnsi"/>
        </w:rPr>
      </w:pPr>
      <w:r w:rsidRPr="00B44724">
        <w:rPr>
          <w:rFonts w:asciiTheme="minorHAnsi" w:hAnsiTheme="minorHAnsi" w:cstheme="minorHAnsi"/>
        </w:rPr>
        <w:t>motor vehicle loss, destruction or damage</w:t>
      </w:r>
    </w:p>
    <w:p w14:paraId="321D62B4" w14:textId="77777777" w:rsidR="001327AE" w:rsidRPr="00B44724" w:rsidRDefault="001327AE" w:rsidP="00742204">
      <w:pPr>
        <w:pStyle w:val="Bulletlevel1"/>
        <w:numPr>
          <w:ilvl w:val="0"/>
          <w:numId w:val="114"/>
        </w:numPr>
        <w:rPr>
          <w:rFonts w:asciiTheme="minorHAnsi" w:hAnsiTheme="minorHAnsi" w:cstheme="minorHAnsi"/>
        </w:rPr>
      </w:pPr>
      <w:r w:rsidRPr="00B44724">
        <w:rPr>
          <w:rFonts w:asciiTheme="minorHAnsi" w:hAnsiTheme="minorHAnsi" w:cstheme="minorHAnsi"/>
        </w:rPr>
        <w:t>personal accident and travel</w:t>
      </w:r>
    </w:p>
    <w:p w14:paraId="2C605388" w14:textId="77777777" w:rsidR="001327AE" w:rsidRPr="00B44724" w:rsidRDefault="001327AE" w:rsidP="00742204">
      <w:pPr>
        <w:pStyle w:val="Bulletlevel1"/>
        <w:numPr>
          <w:ilvl w:val="0"/>
          <w:numId w:val="114"/>
        </w:numPr>
        <w:rPr>
          <w:rFonts w:asciiTheme="minorHAnsi" w:hAnsiTheme="minorHAnsi" w:cstheme="minorHAnsi"/>
        </w:rPr>
      </w:pPr>
      <w:r w:rsidRPr="00B44724">
        <w:rPr>
          <w:rFonts w:asciiTheme="minorHAnsi" w:hAnsiTheme="minorHAnsi" w:cstheme="minorHAnsi"/>
        </w:rPr>
        <w:t>expatriate</w:t>
      </w:r>
    </w:p>
    <w:p w14:paraId="06714E78" w14:textId="77777777" w:rsidR="001327AE" w:rsidRPr="00B44724" w:rsidRDefault="001327AE" w:rsidP="00742204">
      <w:pPr>
        <w:pStyle w:val="Bulletlevel1-lastbullet"/>
        <w:numPr>
          <w:ilvl w:val="0"/>
          <w:numId w:val="114"/>
        </w:numPr>
        <w:spacing w:after="60"/>
        <w:ind w:left="714" w:hanging="357"/>
        <w:rPr>
          <w:rFonts w:asciiTheme="minorHAnsi" w:hAnsiTheme="minorHAnsi" w:cstheme="minorHAnsi"/>
        </w:rPr>
      </w:pPr>
      <w:r w:rsidRPr="00B44724">
        <w:rPr>
          <w:rFonts w:asciiTheme="minorHAnsi" w:hAnsiTheme="minorHAnsi" w:cstheme="minorHAnsi"/>
        </w:rPr>
        <w:t>workers’ compensation claims</w:t>
      </w:r>
    </w:p>
    <w:p w14:paraId="43DBFEB3" w14:textId="77777777" w:rsidR="001327AE" w:rsidRPr="00B44724" w:rsidRDefault="001327AE" w:rsidP="00742204">
      <w:pPr>
        <w:pStyle w:val="Bulletlevel1-lastbullet"/>
        <w:numPr>
          <w:ilvl w:val="0"/>
          <w:numId w:val="114"/>
        </w:numPr>
        <w:spacing w:after="60"/>
        <w:ind w:left="714" w:hanging="357"/>
        <w:rPr>
          <w:rFonts w:asciiTheme="minorHAnsi" w:hAnsiTheme="minorHAnsi" w:cstheme="minorHAnsi"/>
        </w:rPr>
      </w:pPr>
      <w:r w:rsidRPr="00B44724">
        <w:rPr>
          <w:rFonts w:asciiTheme="minorHAnsi" w:hAnsiTheme="minorHAnsi" w:cstheme="minorHAnsi"/>
        </w:rPr>
        <w:t>transit.</w:t>
      </w:r>
    </w:p>
    <w:p w14:paraId="69C70034" w14:textId="77777777" w:rsidR="001327AE" w:rsidRPr="00B44724" w:rsidRDefault="001327AE" w:rsidP="001327AE">
      <w:pPr>
        <w:rPr>
          <w:rFonts w:cstheme="minorHAnsi"/>
        </w:rPr>
      </w:pPr>
      <w:r w:rsidRPr="00B44724">
        <w:rPr>
          <w:rFonts w:cstheme="minorHAnsi"/>
        </w:rPr>
        <w:t>It is an entity’s responsibility to ensure that appropriate coverage is maintained at all times and that changes to assets, liabilities and insurable risks generally are notified immediately to Comcover and incorporated into the entity’s insurance program. Comcover is not responsible for insurable risks that have not been included in the entity’s insurance program.</w:t>
      </w:r>
    </w:p>
    <w:p w14:paraId="125FA94E" w14:textId="77777777" w:rsidR="001327AE" w:rsidRPr="008A0D3F" w:rsidRDefault="001327AE" w:rsidP="001327AE">
      <w:pPr>
        <w:pStyle w:val="Heading4"/>
      </w:pPr>
      <w:r w:rsidRPr="008A0D3F">
        <w:lastRenderedPageBreak/>
        <w:t xml:space="preserve">Instructions – </w:t>
      </w:r>
      <w:r>
        <w:t>all officials</w:t>
      </w:r>
    </w:p>
    <w:tbl>
      <w:tblPr>
        <w:tblW w:w="9413" w:type="dxa"/>
        <w:tblLook w:val="04A0" w:firstRow="1" w:lastRow="0" w:firstColumn="1" w:lastColumn="0" w:noHBand="0" w:noVBand="1"/>
      </w:tblPr>
      <w:tblGrid>
        <w:gridCol w:w="9413"/>
      </w:tblGrid>
      <w:tr w:rsidR="001327AE" w:rsidRPr="008A0D3F" w14:paraId="3E0DA7C6" w14:textId="77777777" w:rsidTr="001327AE">
        <w:tc>
          <w:tcPr>
            <w:tcW w:w="9413" w:type="dxa"/>
            <w:shd w:val="clear" w:color="auto" w:fill="D9D9D9"/>
            <w:tcMar>
              <w:left w:w="57" w:type="dxa"/>
              <w:right w:w="57" w:type="dxa"/>
            </w:tcMar>
          </w:tcPr>
          <w:p w14:paraId="7AEEC3B7" w14:textId="77777777" w:rsidR="001327AE" w:rsidRDefault="001327AE" w:rsidP="001327AE">
            <w:pPr>
              <w:pStyle w:val="Bulletlevel1"/>
            </w:pPr>
            <w:r w:rsidRPr="008A0D3F">
              <w:t>You must</w:t>
            </w:r>
            <w:r>
              <w:t>:</w:t>
            </w:r>
          </w:p>
          <w:p w14:paraId="34D72E08" w14:textId="77777777" w:rsidR="001327AE" w:rsidRPr="008A0D3F" w:rsidRDefault="001327AE" w:rsidP="00742204">
            <w:pPr>
              <w:pStyle w:val="Bulletlevel1"/>
              <w:numPr>
                <w:ilvl w:val="0"/>
                <w:numId w:val="112"/>
              </w:numPr>
            </w:pPr>
            <w:r w:rsidRPr="008A0D3F">
              <w:t>disclose any insurance risks and report any potential insurance claim or incident to the insurer</w:t>
            </w:r>
          </w:p>
        </w:tc>
      </w:tr>
    </w:tbl>
    <w:p w14:paraId="2CEA199E" w14:textId="77777777" w:rsidR="001327AE" w:rsidRPr="00906ADF" w:rsidRDefault="001327AE" w:rsidP="001327AE">
      <w:pPr>
        <w:pStyle w:val="Bulletlead-in"/>
        <w:spacing w:before="200" w:after="120"/>
        <w:rPr>
          <w:i/>
        </w:rPr>
      </w:pPr>
      <w:r w:rsidRPr="00906ADF">
        <w:rPr>
          <w:i/>
        </w:rPr>
        <w:t>Additional instructions could cover:</w:t>
      </w:r>
    </w:p>
    <w:p w14:paraId="2BE58F34" w14:textId="77777777" w:rsidR="001327AE" w:rsidRPr="00906ADF" w:rsidRDefault="001327AE" w:rsidP="00742204">
      <w:pPr>
        <w:pStyle w:val="Bulletlevel1"/>
        <w:numPr>
          <w:ilvl w:val="0"/>
          <w:numId w:val="104"/>
        </w:numPr>
        <w:rPr>
          <w:i/>
        </w:rPr>
      </w:pPr>
      <w:r w:rsidRPr="00906ADF">
        <w:rPr>
          <w:i/>
        </w:rPr>
        <w:t xml:space="preserve">how officials </w:t>
      </w:r>
      <w:r>
        <w:rPr>
          <w:i/>
        </w:rPr>
        <w:t>need to</w:t>
      </w:r>
      <w:r w:rsidRPr="00906ADF">
        <w:rPr>
          <w:i/>
        </w:rPr>
        <w:t xml:space="preserve"> manage public resources in a way that minimises the risk of an insurance claim</w:t>
      </w:r>
      <w:r>
        <w:rPr>
          <w:i/>
        </w:rPr>
        <w:t xml:space="preserve"> (e.g. </w:t>
      </w:r>
      <w:r w:rsidRPr="00906ADF">
        <w:rPr>
          <w:i/>
        </w:rPr>
        <w:t>quality assurance processes</w:t>
      </w:r>
      <w:r>
        <w:rPr>
          <w:i/>
        </w:rPr>
        <w:t>)</w:t>
      </w:r>
    </w:p>
    <w:p w14:paraId="20B37856" w14:textId="77777777" w:rsidR="001327AE" w:rsidRPr="00906ADF" w:rsidRDefault="001327AE" w:rsidP="00742204">
      <w:pPr>
        <w:pStyle w:val="Bulletlevel1"/>
        <w:numPr>
          <w:ilvl w:val="0"/>
          <w:numId w:val="104"/>
        </w:numPr>
        <w:rPr>
          <w:i/>
        </w:rPr>
      </w:pPr>
      <w:r w:rsidRPr="00906ADF">
        <w:rPr>
          <w:i/>
        </w:rPr>
        <w:t>who is responsible for overseeing and managing the entity’s insurance program with Comc</w:t>
      </w:r>
      <w:r>
        <w:rPr>
          <w:i/>
        </w:rPr>
        <w:t>over, Comcare or other insurers</w:t>
      </w:r>
    </w:p>
    <w:p w14:paraId="201C48CC" w14:textId="77777777" w:rsidR="001327AE" w:rsidRPr="00906ADF" w:rsidRDefault="001327AE" w:rsidP="00742204">
      <w:pPr>
        <w:pStyle w:val="Bulletlevel1"/>
        <w:numPr>
          <w:ilvl w:val="0"/>
          <w:numId w:val="104"/>
        </w:numPr>
        <w:rPr>
          <w:i/>
        </w:rPr>
      </w:pPr>
      <w:r w:rsidRPr="00906ADF">
        <w:rPr>
          <w:i/>
        </w:rPr>
        <w:t>the processes for consulting with and obtaining advice from Comcover on</w:t>
      </w:r>
      <w:r>
        <w:rPr>
          <w:i/>
        </w:rPr>
        <w:t xml:space="preserve"> recommended insurance coverage</w:t>
      </w:r>
    </w:p>
    <w:p w14:paraId="78216D82" w14:textId="77777777" w:rsidR="001327AE" w:rsidRPr="00906ADF" w:rsidRDefault="001327AE" w:rsidP="00742204">
      <w:pPr>
        <w:pStyle w:val="Bulletlevel1"/>
        <w:numPr>
          <w:ilvl w:val="0"/>
          <w:numId w:val="104"/>
        </w:numPr>
        <w:rPr>
          <w:i/>
        </w:rPr>
      </w:pPr>
      <w:r>
        <w:rPr>
          <w:i/>
        </w:rPr>
        <w:t xml:space="preserve">the processes for assessing </w:t>
      </w:r>
      <w:r w:rsidRPr="00906ADF">
        <w:rPr>
          <w:i/>
        </w:rPr>
        <w:t>insurance risk</w:t>
      </w:r>
      <w:r>
        <w:rPr>
          <w:i/>
        </w:rPr>
        <w:t>s</w:t>
      </w:r>
    </w:p>
    <w:p w14:paraId="3573054B" w14:textId="77777777" w:rsidR="001327AE" w:rsidRPr="00906ADF" w:rsidRDefault="001327AE" w:rsidP="00742204">
      <w:pPr>
        <w:pStyle w:val="Bulletlevel1"/>
        <w:numPr>
          <w:ilvl w:val="0"/>
          <w:numId w:val="104"/>
        </w:numPr>
        <w:rPr>
          <w:i/>
        </w:rPr>
      </w:pPr>
      <w:r w:rsidRPr="00906ADF">
        <w:rPr>
          <w:i/>
        </w:rPr>
        <w:t>a requirement that officials disclose to the entity’s insurance managers all changes to insurance declarations (e.g. purchases, leases and disposals of buildings and infrastructure) to enable adequate</w:t>
      </w:r>
      <w:r>
        <w:rPr>
          <w:i/>
        </w:rPr>
        <w:t xml:space="preserve"> insurance cover to be obtained</w:t>
      </w:r>
    </w:p>
    <w:p w14:paraId="189EEBD6" w14:textId="77777777" w:rsidR="001327AE" w:rsidRPr="00906ADF" w:rsidRDefault="001327AE" w:rsidP="00742204">
      <w:pPr>
        <w:pStyle w:val="Bulletlevel1"/>
        <w:numPr>
          <w:ilvl w:val="0"/>
          <w:numId w:val="104"/>
        </w:numPr>
        <w:rPr>
          <w:i/>
        </w:rPr>
      </w:pPr>
      <w:r>
        <w:rPr>
          <w:i/>
        </w:rPr>
        <w:t xml:space="preserve">the </w:t>
      </w:r>
      <w:r w:rsidRPr="00906ADF">
        <w:rPr>
          <w:i/>
        </w:rPr>
        <w:t xml:space="preserve">processes </w:t>
      </w:r>
      <w:r>
        <w:rPr>
          <w:i/>
        </w:rPr>
        <w:t>for</w:t>
      </w:r>
      <w:r w:rsidRPr="00906ADF">
        <w:rPr>
          <w:i/>
        </w:rPr>
        <w:t xml:space="preserve"> determin</w:t>
      </w:r>
      <w:r>
        <w:rPr>
          <w:i/>
        </w:rPr>
        <w:t>ing</w:t>
      </w:r>
      <w:r w:rsidRPr="00906ADF">
        <w:rPr>
          <w:i/>
        </w:rPr>
        <w:t xml:space="preserve"> whether a risk will be covered by current insurance policies and</w:t>
      </w:r>
      <w:r>
        <w:rPr>
          <w:i/>
        </w:rPr>
        <w:t>,</w:t>
      </w:r>
      <w:r w:rsidRPr="00906ADF">
        <w:rPr>
          <w:i/>
        </w:rPr>
        <w:t xml:space="preserve"> if a risk is not covered, processes </w:t>
      </w:r>
      <w:r>
        <w:rPr>
          <w:i/>
        </w:rPr>
        <w:t>for</w:t>
      </w:r>
      <w:r w:rsidRPr="00906ADF">
        <w:rPr>
          <w:i/>
        </w:rPr>
        <w:t xml:space="preserve"> </w:t>
      </w:r>
      <w:r>
        <w:rPr>
          <w:i/>
        </w:rPr>
        <w:t>consulting</w:t>
      </w:r>
      <w:r w:rsidRPr="00906ADF">
        <w:rPr>
          <w:i/>
        </w:rPr>
        <w:t xml:space="preserve"> with Comcover </w:t>
      </w:r>
      <w:r>
        <w:rPr>
          <w:i/>
        </w:rPr>
        <w:t>about</w:t>
      </w:r>
      <w:r w:rsidRPr="00906ADF">
        <w:rPr>
          <w:i/>
        </w:rPr>
        <w:t xml:space="preserve"> further coverage or co</w:t>
      </w:r>
      <w:r>
        <w:rPr>
          <w:i/>
        </w:rPr>
        <w:t>mmercial insurance</w:t>
      </w:r>
    </w:p>
    <w:p w14:paraId="23CA1F33" w14:textId="77777777" w:rsidR="001327AE" w:rsidRPr="00906ADF" w:rsidRDefault="001327AE" w:rsidP="00742204">
      <w:pPr>
        <w:pStyle w:val="Bulletlevel1"/>
        <w:numPr>
          <w:ilvl w:val="0"/>
          <w:numId w:val="104"/>
        </w:numPr>
        <w:rPr>
          <w:i/>
        </w:rPr>
      </w:pPr>
      <w:r w:rsidRPr="00906ADF">
        <w:rPr>
          <w:i/>
        </w:rPr>
        <w:t>insurance</w:t>
      </w:r>
      <w:r>
        <w:rPr>
          <w:i/>
        </w:rPr>
        <w:t>-related</w:t>
      </w:r>
      <w:r w:rsidRPr="00906ADF">
        <w:rPr>
          <w:i/>
        </w:rPr>
        <w:t xml:space="preserve"> procedures </w:t>
      </w:r>
      <w:r>
        <w:rPr>
          <w:i/>
        </w:rPr>
        <w:t>relating to</w:t>
      </w:r>
      <w:r w:rsidRPr="00906ADF">
        <w:rPr>
          <w:i/>
        </w:rPr>
        <w:t xml:space="preserve"> contract management (e.g. preferred minimum public liability, professional indemnity and other insurance coverage</w:t>
      </w:r>
      <w:r>
        <w:rPr>
          <w:i/>
        </w:rPr>
        <w:t xml:space="preserve"> to be obtained by contractors)</w:t>
      </w:r>
    </w:p>
    <w:p w14:paraId="1C1BB2AF" w14:textId="77777777" w:rsidR="001327AE" w:rsidRPr="00906ADF" w:rsidRDefault="001327AE" w:rsidP="00742204">
      <w:pPr>
        <w:pStyle w:val="Bulletlevel1"/>
        <w:numPr>
          <w:ilvl w:val="0"/>
          <w:numId w:val="104"/>
        </w:numPr>
        <w:rPr>
          <w:i/>
        </w:rPr>
      </w:pPr>
      <w:r w:rsidRPr="00906ADF">
        <w:rPr>
          <w:i/>
        </w:rPr>
        <w:t>policies relating to indemnification by or of the</w:t>
      </w:r>
      <w:r>
        <w:rPr>
          <w:i/>
        </w:rPr>
        <w:t xml:space="preserve"> entity</w:t>
      </w:r>
    </w:p>
    <w:p w14:paraId="6DA29E2A" w14:textId="77777777" w:rsidR="001327AE" w:rsidRPr="00906ADF" w:rsidRDefault="001327AE" w:rsidP="00742204">
      <w:pPr>
        <w:pStyle w:val="Bulletlevel1"/>
        <w:numPr>
          <w:ilvl w:val="0"/>
          <w:numId w:val="104"/>
        </w:numPr>
        <w:rPr>
          <w:i/>
        </w:rPr>
      </w:pPr>
      <w:r w:rsidRPr="00906ADF">
        <w:rPr>
          <w:i/>
        </w:rPr>
        <w:t xml:space="preserve">insurance procedures </w:t>
      </w:r>
      <w:r>
        <w:rPr>
          <w:i/>
        </w:rPr>
        <w:t>for</w:t>
      </w:r>
      <w:r w:rsidRPr="00906ADF">
        <w:rPr>
          <w:i/>
        </w:rPr>
        <w:t xml:space="preserve"> committees (e.g. whether an indemnity will be offered, or whether insurance will be </w:t>
      </w:r>
      <w:r>
        <w:rPr>
          <w:i/>
        </w:rPr>
        <w:t>required, paid for or provided for directors, or committee members)</w:t>
      </w:r>
    </w:p>
    <w:p w14:paraId="129AB31D" w14:textId="77777777" w:rsidR="001327AE" w:rsidRPr="00906ADF" w:rsidRDefault="001327AE" w:rsidP="00742204">
      <w:pPr>
        <w:pStyle w:val="Bulletlevel1"/>
        <w:numPr>
          <w:ilvl w:val="0"/>
          <w:numId w:val="104"/>
        </w:numPr>
        <w:rPr>
          <w:i/>
        </w:rPr>
      </w:pPr>
      <w:r w:rsidRPr="00906ADF">
        <w:rPr>
          <w:i/>
        </w:rPr>
        <w:t xml:space="preserve">how </w:t>
      </w:r>
      <w:r>
        <w:rPr>
          <w:i/>
        </w:rPr>
        <w:t>the</w:t>
      </w:r>
      <w:r w:rsidRPr="00906ADF">
        <w:rPr>
          <w:i/>
        </w:rPr>
        <w:t xml:space="preserve"> insurer is notified about key events, such as changes to risks, new contingent liabilities or claims</w:t>
      </w:r>
      <w:r>
        <w:rPr>
          <w:i/>
        </w:rPr>
        <w:t>,</w:t>
      </w:r>
      <w:r w:rsidRPr="00906ADF">
        <w:rPr>
          <w:i/>
        </w:rPr>
        <w:t xml:space="preserve"> and any threshol</w:t>
      </w:r>
      <w:r>
        <w:rPr>
          <w:i/>
        </w:rPr>
        <w:t>ds that apply to making claims</w:t>
      </w:r>
    </w:p>
    <w:p w14:paraId="53D60AC5" w14:textId="77777777" w:rsidR="001327AE" w:rsidRPr="00906ADF" w:rsidRDefault="001327AE" w:rsidP="00742204">
      <w:pPr>
        <w:pStyle w:val="Bulletlevel1"/>
        <w:numPr>
          <w:ilvl w:val="0"/>
          <w:numId w:val="104"/>
        </w:numPr>
        <w:rPr>
          <w:i/>
        </w:rPr>
      </w:pPr>
      <w:r w:rsidRPr="00906ADF">
        <w:rPr>
          <w:i/>
        </w:rPr>
        <w:t>timeframe</w:t>
      </w:r>
      <w:r>
        <w:rPr>
          <w:i/>
        </w:rPr>
        <w:t>s</w:t>
      </w:r>
      <w:r w:rsidRPr="00906ADF">
        <w:rPr>
          <w:i/>
        </w:rPr>
        <w:t xml:space="preserve"> </w:t>
      </w:r>
      <w:r>
        <w:rPr>
          <w:i/>
        </w:rPr>
        <w:t>for</w:t>
      </w:r>
      <w:r w:rsidRPr="00906ADF">
        <w:rPr>
          <w:i/>
        </w:rPr>
        <w:t xml:space="preserve"> report</w:t>
      </w:r>
      <w:r>
        <w:rPr>
          <w:i/>
        </w:rPr>
        <w:t>ing</w:t>
      </w:r>
      <w:r w:rsidRPr="00906ADF">
        <w:rPr>
          <w:i/>
        </w:rPr>
        <w:t xml:space="preserve"> claims and incidents that might lead to an unplanned financial l</w:t>
      </w:r>
      <w:r>
        <w:rPr>
          <w:i/>
        </w:rPr>
        <w:t>oss and could result in a claim</w:t>
      </w:r>
    </w:p>
    <w:p w14:paraId="5567F9FD" w14:textId="77777777" w:rsidR="001327AE" w:rsidRPr="00906ADF" w:rsidRDefault="001327AE" w:rsidP="00742204">
      <w:pPr>
        <w:pStyle w:val="Bulletlevel1"/>
        <w:numPr>
          <w:ilvl w:val="0"/>
          <w:numId w:val="104"/>
        </w:numPr>
        <w:rPr>
          <w:i/>
        </w:rPr>
      </w:pPr>
      <w:r>
        <w:rPr>
          <w:i/>
        </w:rPr>
        <w:t>the</w:t>
      </w:r>
      <w:r w:rsidRPr="00906ADF">
        <w:rPr>
          <w:i/>
        </w:rPr>
        <w:t xml:space="preserve"> records </w:t>
      </w:r>
      <w:r>
        <w:rPr>
          <w:i/>
        </w:rPr>
        <w:t xml:space="preserve">to be maintained </w:t>
      </w:r>
      <w:r w:rsidRPr="00906ADF">
        <w:rPr>
          <w:i/>
        </w:rPr>
        <w:t>in relation to insurable risks, such as significant incidents, amounts claimed from insurers, amounts paid as excess and measures taken to mana</w:t>
      </w:r>
      <w:r>
        <w:rPr>
          <w:i/>
        </w:rPr>
        <w:t>ge and minimise insurable risks</w:t>
      </w:r>
    </w:p>
    <w:p w14:paraId="10EE3142" w14:textId="77777777" w:rsidR="001327AE" w:rsidRPr="00906ADF" w:rsidRDefault="001327AE" w:rsidP="00742204">
      <w:pPr>
        <w:pStyle w:val="Bulletlevel1"/>
        <w:numPr>
          <w:ilvl w:val="0"/>
          <w:numId w:val="104"/>
        </w:numPr>
        <w:rPr>
          <w:i/>
        </w:rPr>
      </w:pPr>
      <w:r>
        <w:rPr>
          <w:i/>
        </w:rPr>
        <w:t>the process for filing an insurance claim</w:t>
      </w:r>
    </w:p>
    <w:p w14:paraId="1CE47C5B" w14:textId="77777777" w:rsidR="001327AE" w:rsidRDefault="001327AE" w:rsidP="00742204">
      <w:pPr>
        <w:pStyle w:val="Bulletlevel1"/>
        <w:numPr>
          <w:ilvl w:val="0"/>
          <w:numId w:val="104"/>
        </w:numPr>
        <w:spacing w:after="240"/>
        <w:ind w:left="714" w:hanging="357"/>
        <w:rPr>
          <w:i/>
        </w:rPr>
      </w:pPr>
      <w:r w:rsidRPr="00906ADF">
        <w:rPr>
          <w:i/>
        </w:rPr>
        <w:t xml:space="preserve">how legal claims against the Commonwealth are to be managed, including who </w:t>
      </w:r>
      <w:r>
        <w:rPr>
          <w:i/>
        </w:rPr>
        <w:t>can</w:t>
      </w:r>
      <w:r w:rsidRPr="00906ADF">
        <w:rPr>
          <w:i/>
        </w:rPr>
        <w:t xml:space="preserve"> be consulted (e.g. the entity’s internal legal area).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2CD1C28D" w14:textId="77777777" w:rsidTr="001327AE">
        <w:trPr>
          <w:cantSplit/>
          <w:trHeight w:val="541"/>
        </w:trPr>
        <w:tc>
          <w:tcPr>
            <w:tcW w:w="2274" w:type="dxa"/>
          </w:tcPr>
          <w:p w14:paraId="04837E90"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439B0313" w14:textId="54A04B27" w:rsidR="001327AE" w:rsidRPr="0034727F" w:rsidRDefault="001327AE" w:rsidP="00911B40">
            <w:pPr>
              <w:spacing w:after="40"/>
            </w:pPr>
            <w:r w:rsidRPr="0034727F">
              <w:t xml:space="preserve">PGPA Act: s. </w:t>
            </w:r>
            <w:r w:rsidRPr="0034727F">
              <w:rPr>
                <w:rFonts w:asciiTheme="majorHAnsi" w:hAnsiTheme="majorHAnsi" w:cs="MuseoSans-500"/>
                <w:u w:color="0070C0"/>
              </w:rPr>
              <w:t>16</w:t>
            </w:r>
          </w:p>
        </w:tc>
      </w:tr>
      <w:tr w:rsidR="001327AE" w:rsidRPr="008A0D3F" w14:paraId="0EDE88D9" w14:textId="77777777" w:rsidTr="001327AE">
        <w:trPr>
          <w:cantSplit/>
          <w:trHeight w:val="541"/>
        </w:trPr>
        <w:tc>
          <w:tcPr>
            <w:tcW w:w="2274" w:type="dxa"/>
          </w:tcPr>
          <w:p w14:paraId="06215C1D" w14:textId="77777777" w:rsidR="001327AE" w:rsidRDefault="001327AE" w:rsidP="00911B40">
            <w:pPr>
              <w:spacing w:after="40"/>
              <w:rPr>
                <w:rFonts w:asciiTheme="majorHAnsi" w:hAnsiTheme="majorHAnsi"/>
                <w:b/>
              </w:rPr>
            </w:pPr>
            <w:r w:rsidRPr="0072018B">
              <w:rPr>
                <w:rFonts w:asciiTheme="majorHAnsi" w:hAnsiTheme="majorHAnsi"/>
                <w:b/>
              </w:rPr>
              <w:t>Policies of the Australian Government</w:t>
            </w:r>
          </w:p>
        </w:tc>
        <w:tc>
          <w:tcPr>
            <w:tcW w:w="6906" w:type="dxa"/>
          </w:tcPr>
          <w:p w14:paraId="48D7838D" w14:textId="6C06B9C1" w:rsidR="001327AE" w:rsidRPr="00E24E0D" w:rsidRDefault="001327AE" w:rsidP="00911B40">
            <w:pPr>
              <w:spacing w:after="40"/>
              <w:ind w:left="1128" w:hanging="1128"/>
              <w:rPr>
                <w:i/>
                <w:color w:val="3399FF"/>
                <w:u w:val="single"/>
              </w:rPr>
            </w:pPr>
            <w:hyperlink r:id="rId20" w:history="1">
              <w:r w:rsidRPr="00E24E0D">
                <w:rPr>
                  <w:rStyle w:val="Hyperlink"/>
                  <w:rFonts w:asciiTheme="majorHAnsi" w:hAnsiTheme="majorHAnsi"/>
                  <w:i w:val="0"/>
                </w:rPr>
                <w:t>Commonwealth Risk Management Policy</w:t>
              </w:r>
            </w:hyperlink>
          </w:p>
        </w:tc>
      </w:tr>
      <w:tr w:rsidR="001327AE" w:rsidRPr="008A0D3F" w14:paraId="6B86835F"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A34B165" w14:textId="77777777" w:rsidR="001327AE" w:rsidRPr="00E24E0D" w:rsidRDefault="001327AE" w:rsidP="00911B40">
            <w:pPr>
              <w:spacing w:after="40"/>
              <w:rPr>
                <w:b/>
              </w:rPr>
            </w:pPr>
            <w:r w:rsidRPr="00E24E0D">
              <w:rPr>
                <w:b/>
              </w:rPr>
              <w:lastRenderedPageBreak/>
              <w:t>Guidance</w:t>
            </w:r>
          </w:p>
        </w:tc>
        <w:tc>
          <w:tcPr>
            <w:tcW w:w="6906" w:type="dxa"/>
          </w:tcPr>
          <w:p w14:paraId="22862AE3" w14:textId="44D0A9B1" w:rsidR="001327AE" w:rsidRPr="00B53D46" w:rsidRDefault="00677CB3" w:rsidP="00911B40">
            <w:pPr>
              <w:spacing w:after="40"/>
              <w:ind w:left="1128" w:hanging="1128"/>
              <w:rPr>
                <w:ins w:id="122" w:author="Author"/>
                <w:rStyle w:val="Hyperlink"/>
                <w:rFonts w:asciiTheme="majorHAnsi" w:hAnsiTheme="majorHAnsi" w:cstheme="minorBidi"/>
              </w:rPr>
            </w:pPr>
            <w:ins w:id="123" w:author="Author">
              <w:r>
                <w:rPr>
                  <w:rFonts w:asciiTheme="majorHAnsi" w:hAnsiTheme="majorHAnsi" w:cs="MuseoSans-500"/>
                  <w:u w:color="0070C0"/>
                </w:rPr>
                <w:fldChar w:fldCharType="begin"/>
              </w:r>
              <w:r>
                <w:rPr>
                  <w:rFonts w:asciiTheme="majorHAnsi" w:hAnsiTheme="majorHAnsi" w:cs="MuseoSans-500"/>
                  <w:u w:color="0070C0"/>
                </w:rPr>
                <w:instrText>HYPERLINK "https://www.finance.gov.au/government/comcover/insurance"</w:instrText>
              </w:r>
              <w:r>
                <w:rPr>
                  <w:rFonts w:asciiTheme="majorHAnsi" w:hAnsiTheme="majorHAnsi" w:cs="MuseoSans-500"/>
                  <w:u w:color="0070C0"/>
                </w:rPr>
              </w:r>
              <w:r>
                <w:rPr>
                  <w:rFonts w:asciiTheme="majorHAnsi" w:hAnsiTheme="majorHAnsi" w:cs="MuseoSans-500"/>
                  <w:u w:color="0070C0"/>
                </w:rPr>
                <w:fldChar w:fldCharType="separate"/>
              </w:r>
              <w:r w:rsidR="001327AE" w:rsidRPr="00677CB3">
                <w:rPr>
                  <w:rStyle w:val="Hyperlink"/>
                  <w:rFonts w:asciiTheme="majorHAnsi" w:hAnsiTheme="majorHAnsi"/>
                  <w:i w:val="0"/>
                  <w:iCs/>
                </w:rPr>
                <w:t>Comcover insurance</w:t>
              </w:r>
            </w:ins>
          </w:p>
          <w:p w14:paraId="10280CFA" w14:textId="081863DD" w:rsidR="001327AE" w:rsidRPr="00E24E0D" w:rsidRDefault="00677CB3" w:rsidP="00911B40">
            <w:pPr>
              <w:spacing w:after="40"/>
              <w:ind w:left="1128" w:hanging="1128"/>
              <w:rPr>
                <w:rFonts w:asciiTheme="majorHAnsi" w:hAnsiTheme="majorHAnsi"/>
                <w:i/>
              </w:rPr>
            </w:pPr>
            <w:ins w:id="124" w:author="Author">
              <w:r>
                <w:rPr>
                  <w:rFonts w:asciiTheme="majorHAnsi" w:hAnsiTheme="majorHAnsi" w:cs="MuseoSans-500"/>
                  <w:u w:color="0070C0"/>
                </w:rPr>
                <w:fldChar w:fldCharType="end"/>
              </w:r>
            </w:ins>
            <w:hyperlink r:id="rId21" w:history="1">
              <w:r w:rsidR="001327AE" w:rsidRPr="00E24E0D">
                <w:rPr>
                  <w:rStyle w:val="Hyperlink"/>
                  <w:rFonts w:asciiTheme="majorHAnsi" w:hAnsiTheme="majorHAnsi"/>
                  <w:i w:val="0"/>
                </w:rPr>
                <w:t>Comcare publications</w:t>
              </w:r>
            </w:hyperlink>
          </w:p>
        </w:tc>
      </w:tr>
      <w:tr w:rsidR="001327AE" w:rsidRPr="008A0D3F" w14:paraId="48BFE30C"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26AC854" w14:textId="77777777" w:rsidR="001327AE" w:rsidRPr="00283797" w:rsidRDefault="001327AE" w:rsidP="00911B40">
            <w:pPr>
              <w:spacing w:after="40"/>
              <w:rPr>
                <w:b/>
              </w:rPr>
            </w:pPr>
            <w:r>
              <w:rPr>
                <w:b/>
              </w:rPr>
              <w:t>Related AAIs</w:t>
            </w:r>
          </w:p>
        </w:tc>
        <w:tc>
          <w:tcPr>
            <w:tcW w:w="6906" w:type="dxa"/>
          </w:tcPr>
          <w:p w14:paraId="7593F8E2" w14:textId="77777777" w:rsidR="001327AE" w:rsidRPr="00FA2D33" w:rsidRDefault="001327AE" w:rsidP="00911B40">
            <w:pPr>
              <w:spacing w:after="40"/>
              <w:rPr>
                <w:u w:val="single"/>
              </w:rPr>
            </w:pPr>
            <w:hyperlink w:anchor="_Risk_management" w:history="1">
              <w:r w:rsidRPr="004C3330">
                <w:rPr>
                  <w:rStyle w:val="Hyperlink"/>
                  <w:color w:val="000000" w:themeColor="text1"/>
                </w:rPr>
                <w:t>Risk management</w:t>
              </w:r>
            </w:hyperlink>
          </w:p>
        </w:tc>
      </w:tr>
      <w:tr w:rsidR="001327AE" w:rsidRPr="008A0D3F" w14:paraId="71944ACB"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4762166" w14:textId="77777777" w:rsidR="001327AE" w:rsidRDefault="001327AE" w:rsidP="00911B40">
            <w:pPr>
              <w:spacing w:after="40"/>
              <w:rPr>
                <w:b/>
              </w:rPr>
            </w:pPr>
            <w:r>
              <w:rPr>
                <w:b/>
              </w:rPr>
              <w:t>Internal delegations</w:t>
            </w:r>
          </w:p>
        </w:tc>
        <w:tc>
          <w:tcPr>
            <w:tcW w:w="6906" w:type="dxa"/>
          </w:tcPr>
          <w:p w14:paraId="42EBF7F5"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0D036E2E"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10630F3" w14:textId="77777777" w:rsidR="001327AE" w:rsidRPr="00283797" w:rsidRDefault="001327AE" w:rsidP="00911B40">
            <w:pPr>
              <w:spacing w:after="40"/>
              <w:rPr>
                <w:b/>
              </w:rPr>
            </w:pPr>
            <w:r>
              <w:rPr>
                <w:b/>
              </w:rPr>
              <w:t>Other relevant documents</w:t>
            </w:r>
          </w:p>
        </w:tc>
        <w:tc>
          <w:tcPr>
            <w:tcW w:w="6906" w:type="dxa"/>
          </w:tcPr>
          <w:p w14:paraId="4590C700" w14:textId="77777777" w:rsidR="001327AE" w:rsidRPr="00B75209" w:rsidRDefault="001327AE" w:rsidP="00911B40">
            <w:pPr>
              <w:spacing w:after="40"/>
              <w:rPr>
                <w:i/>
                <w:color w:val="FF0000"/>
              </w:rPr>
            </w:pPr>
            <w:r w:rsidRPr="00B75209">
              <w:rPr>
                <w:i/>
                <w:color w:val="FF0000"/>
              </w:rPr>
              <w:t>Where relevant, add links to:</w:t>
            </w:r>
          </w:p>
          <w:p w14:paraId="5E2F13FB"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4F1E5AE0"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5A912348"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76D26E7C" w14:textId="77777777" w:rsidTr="001327AE">
        <w:trPr>
          <w:cantSplit/>
          <w:trHeight w:val="201"/>
        </w:trPr>
        <w:tc>
          <w:tcPr>
            <w:tcW w:w="2274" w:type="dxa"/>
            <w:tcBorders>
              <w:top w:val="single" w:sz="4" w:space="0" w:color="auto"/>
              <w:left w:val="single" w:sz="4" w:space="0" w:color="auto"/>
              <w:bottom w:val="single" w:sz="4" w:space="0" w:color="auto"/>
              <w:right w:val="single" w:sz="4" w:space="0" w:color="auto"/>
            </w:tcBorders>
          </w:tcPr>
          <w:p w14:paraId="57A69933" w14:textId="77777777" w:rsidR="001327AE" w:rsidRPr="00283797" w:rsidRDefault="001327AE" w:rsidP="00911B40">
            <w:pPr>
              <w:spacing w:after="40"/>
              <w:rPr>
                <w:b/>
              </w:rPr>
            </w:pPr>
            <w:r>
              <w:rPr>
                <w:b/>
              </w:rPr>
              <w:t>Contacts</w:t>
            </w:r>
          </w:p>
        </w:tc>
        <w:tc>
          <w:tcPr>
            <w:tcW w:w="6906" w:type="dxa"/>
          </w:tcPr>
          <w:p w14:paraId="2D50261A"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01E59059" w14:textId="77777777" w:rsidR="001327AE" w:rsidRPr="008A0D3F" w:rsidRDefault="001327AE" w:rsidP="00AC0907">
      <w:pPr>
        <w:pStyle w:val="Heading2"/>
        <w:spacing w:before="120"/>
      </w:pPr>
      <w:bookmarkStart w:id="125" w:name="_Disclosure_of_interests"/>
      <w:bookmarkStart w:id="126" w:name="_Toc496599040"/>
      <w:bookmarkStart w:id="127" w:name="_Toc447189415"/>
      <w:bookmarkEnd w:id="125"/>
      <w:r w:rsidRPr="008A0D3F">
        <w:t>Disclosure of interests</w:t>
      </w:r>
      <w:bookmarkEnd w:id="126"/>
    </w:p>
    <w:p w14:paraId="5EDF5F33" w14:textId="5F8C7248" w:rsidR="001327AE" w:rsidRDefault="001327AE" w:rsidP="001327AE">
      <w:pPr>
        <w:pStyle w:val="Normal-10ptbefore"/>
      </w:pPr>
      <w:r>
        <w:t>This section provides instructions on the</w:t>
      </w:r>
      <w:r w:rsidRPr="008A0D3F">
        <w:t xml:space="preserve"> </w:t>
      </w:r>
      <w:r>
        <w:t>requirement that officials</w:t>
      </w:r>
      <w:r w:rsidRPr="008A0D3F">
        <w:t xml:space="preserve"> disclose material personal interests relating to the affairs of the entit</w:t>
      </w:r>
      <w:r w:rsidRPr="000E0449">
        <w:t>y (</w:t>
      </w:r>
      <w:hyperlink r:id="rId22" w:history="1">
        <w:r w:rsidRPr="000E0449">
          <w:rPr>
            <w:rStyle w:val="Hyperlink"/>
            <w:i w:val="0"/>
          </w:rPr>
          <w:t>section 29</w:t>
        </w:r>
        <w:r w:rsidRPr="000E0449">
          <w:rPr>
            <w:rStyle w:val="Hyperlink"/>
            <w:rFonts w:asciiTheme="majorHAnsi" w:hAnsiTheme="majorHAnsi" w:cs="Times New Roman"/>
            <w:i w:val="0"/>
          </w:rPr>
          <w:t xml:space="preserve"> of the PGPA Act</w:t>
        </w:r>
      </w:hyperlink>
      <w:r>
        <w:t xml:space="preserve"> and </w:t>
      </w:r>
      <w:hyperlink r:id="rId23" w:history="1">
        <w:r w:rsidRPr="000E0449">
          <w:rPr>
            <w:rStyle w:val="Hyperlink"/>
            <w:i w:val="0"/>
          </w:rPr>
          <w:t>sections</w:t>
        </w:r>
        <w:r w:rsidR="00B44724" w:rsidRPr="000E0449">
          <w:rPr>
            <w:rStyle w:val="Hyperlink"/>
            <w:i w:val="0"/>
          </w:rPr>
          <w:t> </w:t>
        </w:r>
        <w:r w:rsidRPr="000E0449">
          <w:rPr>
            <w:rStyle w:val="Hyperlink"/>
            <w:i w:val="0"/>
          </w:rPr>
          <w:t>12 to 16D</w:t>
        </w:r>
        <w:r w:rsidRPr="000E0449">
          <w:rPr>
            <w:rStyle w:val="Hyperlink"/>
            <w:rFonts w:asciiTheme="majorHAnsi" w:hAnsiTheme="majorHAnsi" w:cs="Times New Roman"/>
            <w:i w:val="0"/>
          </w:rPr>
          <w:t xml:space="preserve"> of the PGPA Rule</w:t>
        </w:r>
      </w:hyperlink>
      <w:r w:rsidRPr="000E0449">
        <w:rPr>
          <w:i/>
        </w:rPr>
        <w:t>).</w:t>
      </w:r>
      <w:r>
        <w:t xml:space="preserve"> </w:t>
      </w:r>
      <w:r w:rsidRPr="00CC5170">
        <w:t xml:space="preserve">A similar requirement is contained in the Code of Conduct at </w:t>
      </w:r>
      <w:hyperlink r:id="rId24" w:history="1">
        <w:r w:rsidRPr="000E0449">
          <w:rPr>
            <w:rStyle w:val="Hyperlink"/>
            <w:i w:val="0"/>
          </w:rPr>
          <w:t>section</w:t>
        </w:r>
        <w:r w:rsidR="00B44724" w:rsidRPr="000E0449">
          <w:rPr>
            <w:rStyle w:val="Hyperlink"/>
            <w:i w:val="0"/>
          </w:rPr>
          <w:t> </w:t>
        </w:r>
        <w:r w:rsidRPr="000E0449">
          <w:rPr>
            <w:rStyle w:val="Hyperlink"/>
            <w:i w:val="0"/>
          </w:rPr>
          <w:t>13(7)</w:t>
        </w:r>
      </w:hyperlink>
      <w:r w:rsidRPr="00CC5170">
        <w:t xml:space="preserve"> of </w:t>
      </w:r>
      <w:r w:rsidRPr="00E35C19">
        <w:t xml:space="preserve">the </w:t>
      </w:r>
      <w:hyperlink r:id="rId25" w:history="1">
        <w:r w:rsidRPr="00E061AF">
          <w:rPr>
            <w:rStyle w:val="Hyperlink"/>
          </w:rPr>
          <w:t>Public Service Act 1999</w:t>
        </w:r>
      </w:hyperlink>
      <w:r>
        <w:rPr>
          <w:i/>
        </w:rPr>
        <w:t xml:space="preserve"> </w:t>
      </w:r>
      <w:r>
        <w:t>(</w:t>
      </w:r>
      <w:r w:rsidRPr="005E6420">
        <w:t>PS Act)</w:t>
      </w:r>
      <w:r>
        <w:rPr>
          <w:i/>
        </w:rPr>
        <w:t xml:space="preserve"> </w:t>
      </w:r>
      <w:r w:rsidRPr="00E35C19">
        <w:t>for the</w:t>
      </w:r>
      <w:r>
        <w:rPr>
          <w:i/>
        </w:rPr>
        <w:t xml:space="preserve"> </w:t>
      </w:r>
      <w:r>
        <w:t>Australian Public Service</w:t>
      </w:r>
      <w:r>
        <w:rPr>
          <w:i/>
        </w:rPr>
        <w:t>.</w:t>
      </w:r>
    </w:p>
    <w:p w14:paraId="3A542290" w14:textId="77777777" w:rsidR="001327AE" w:rsidRDefault="001327AE" w:rsidP="001327AE">
      <w:pPr>
        <w:pStyle w:val="Normal-10ptbefore"/>
      </w:pPr>
      <w:r>
        <w:t xml:space="preserve">The term ‘material personal interests’ could directly relate to an official’s personal role or, more broadly, to the overall purpose of the entity. </w:t>
      </w:r>
      <w:r w:rsidRPr="008A0D3F">
        <w:t xml:space="preserve">Materiality depends on the size and nature of the interest and the surrounding circumstances. Material personal interests </w:t>
      </w:r>
      <w:r>
        <w:t>are</w:t>
      </w:r>
      <w:r w:rsidRPr="008A0D3F">
        <w:t xml:space="preserve"> not confined to financial or similar interests. To be material</w:t>
      </w:r>
      <w:r>
        <w:t>,</w:t>
      </w:r>
      <w:r w:rsidRPr="008A0D3F">
        <w:t xml:space="preserve"> a personal interest must be of a type that can give rise to a real or </w:t>
      </w:r>
      <w:r>
        <w:t>perceived conflict of interest.</w:t>
      </w:r>
    </w:p>
    <w:p w14:paraId="48BEC288" w14:textId="77777777" w:rsidR="001327AE" w:rsidRDefault="001327AE" w:rsidP="001327AE">
      <w:r>
        <w:t xml:space="preserve">The phrase </w:t>
      </w:r>
      <w:r w:rsidRPr="008A0D3F">
        <w:t xml:space="preserve">‘relating to the affairs of the entity’ </w:t>
      </w:r>
      <w:r>
        <w:t>is also meant to</w:t>
      </w:r>
      <w:r w:rsidRPr="008A0D3F">
        <w:t xml:space="preserve"> be read broadly. For example, it includes activities of the entity that involve collaboration with other entitie</w:t>
      </w:r>
      <w:r>
        <w:t>s inside or outside government.</w:t>
      </w:r>
    </w:p>
    <w:p w14:paraId="5939BB8A" w14:textId="77777777" w:rsidR="001327AE" w:rsidRPr="008A0D3F" w:rsidRDefault="001327AE" w:rsidP="001327AE">
      <w:r w:rsidRPr="008A0D3F">
        <w:t xml:space="preserve">The overriding principle for a declaration of a material personal interest </w:t>
      </w:r>
      <w:r>
        <w:t>is,</w:t>
      </w:r>
      <w:r w:rsidRPr="008A0D3F">
        <w:t xml:space="preserve"> </w:t>
      </w:r>
      <w:r>
        <w:t>‘</w:t>
      </w:r>
      <w:r w:rsidRPr="008A0D3F">
        <w:t xml:space="preserve">if </w:t>
      </w:r>
      <w:r>
        <w:t>in doubt, declare the interest’.</w:t>
      </w:r>
    </w:p>
    <w:p w14:paraId="16DC78B3" w14:textId="77777777" w:rsidR="001327AE" w:rsidRPr="008A0D3F" w:rsidRDefault="001327AE" w:rsidP="001327AE">
      <w:pPr>
        <w:pStyle w:val="Heading4"/>
      </w:pPr>
      <w:r w:rsidRPr="008A0D3F">
        <w:t xml:space="preserve">Instructions </w:t>
      </w:r>
      <w:r>
        <w:t>– all officials</w:t>
      </w:r>
    </w:p>
    <w:tbl>
      <w:tblPr>
        <w:tblW w:w="9128" w:type="dxa"/>
        <w:tblLook w:val="04A0" w:firstRow="1" w:lastRow="0" w:firstColumn="1" w:lastColumn="0" w:noHBand="0" w:noVBand="1"/>
      </w:tblPr>
      <w:tblGrid>
        <w:gridCol w:w="9128"/>
      </w:tblGrid>
      <w:tr w:rsidR="001327AE" w:rsidRPr="008A0D3F" w14:paraId="15DE4EDE" w14:textId="77777777" w:rsidTr="001327AE">
        <w:trPr>
          <w:trHeight w:val="283"/>
        </w:trPr>
        <w:tc>
          <w:tcPr>
            <w:tcW w:w="9128" w:type="dxa"/>
            <w:shd w:val="clear" w:color="auto" w:fill="D9D9D9"/>
            <w:tcMar>
              <w:left w:w="57" w:type="dxa"/>
              <w:right w:w="57" w:type="dxa"/>
            </w:tcMar>
          </w:tcPr>
          <w:p w14:paraId="230F1D28" w14:textId="77777777" w:rsidR="001327AE" w:rsidRPr="008A0D3F" w:rsidRDefault="001327AE" w:rsidP="001327AE">
            <w:pPr>
              <w:spacing w:before="120" w:after="120"/>
              <w:rPr>
                <w:b/>
              </w:rPr>
            </w:pPr>
            <w:r w:rsidRPr="008A0D3F">
              <w:t xml:space="preserve">You must disclose a material personal interest that relates to the affairs of the entity </w:t>
            </w:r>
            <w:r>
              <w:t>in accordance</w:t>
            </w:r>
            <w:r w:rsidRPr="008A0D3F">
              <w:t xml:space="preserve"> with these instructions</w:t>
            </w:r>
            <w:r>
              <w:t>.</w:t>
            </w:r>
          </w:p>
        </w:tc>
      </w:tr>
    </w:tbl>
    <w:p w14:paraId="0C844B21" w14:textId="77777777" w:rsidR="001327AE" w:rsidRPr="00B739A8" w:rsidRDefault="001327AE" w:rsidP="001327AE">
      <w:pPr>
        <w:pStyle w:val="Bulletlead-in"/>
        <w:spacing w:before="200" w:after="120"/>
        <w:rPr>
          <w:i/>
        </w:rPr>
      </w:pPr>
      <w:r w:rsidRPr="00B739A8">
        <w:rPr>
          <w:i/>
        </w:rPr>
        <w:t>Additional instructions could cover:</w:t>
      </w:r>
    </w:p>
    <w:p w14:paraId="4A42F878" w14:textId="77777777" w:rsidR="001327AE" w:rsidRPr="00B739A8" w:rsidRDefault="001327AE" w:rsidP="00742204">
      <w:pPr>
        <w:pStyle w:val="Bulletlevel1"/>
        <w:numPr>
          <w:ilvl w:val="0"/>
          <w:numId w:val="48"/>
        </w:numPr>
        <w:rPr>
          <w:i/>
        </w:rPr>
      </w:pPr>
      <w:r w:rsidRPr="00B739A8">
        <w:rPr>
          <w:i/>
        </w:rPr>
        <w:t>who is responsible for developing, overseeing and managing (including updating) the entity’s process for the disclosure</w:t>
      </w:r>
      <w:r>
        <w:rPr>
          <w:i/>
        </w:rPr>
        <w:t xml:space="preserve"> of material personal interests</w:t>
      </w:r>
    </w:p>
    <w:p w14:paraId="0642F860" w14:textId="77777777" w:rsidR="001327AE" w:rsidRPr="00B739A8" w:rsidRDefault="001327AE" w:rsidP="00742204">
      <w:pPr>
        <w:pStyle w:val="Bulletlevel1"/>
        <w:numPr>
          <w:ilvl w:val="0"/>
          <w:numId w:val="48"/>
        </w:numPr>
        <w:rPr>
          <w:i/>
        </w:rPr>
      </w:pPr>
      <w:r>
        <w:rPr>
          <w:i/>
        </w:rPr>
        <w:t>a requirement to promulgate</w:t>
      </w:r>
      <w:r w:rsidRPr="00B739A8">
        <w:rPr>
          <w:i/>
        </w:rPr>
        <w:t xml:space="preserve"> instructions and/or po</w:t>
      </w:r>
      <w:r>
        <w:rPr>
          <w:i/>
        </w:rPr>
        <w:t xml:space="preserve">licy on disclosure of interests (including to whom </w:t>
      </w:r>
      <w:r w:rsidRPr="00B739A8">
        <w:rPr>
          <w:i/>
        </w:rPr>
        <w:t xml:space="preserve">material personal interests </w:t>
      </w:r>
      <w:r>
        <w:rPr>
          <w:i/>
        </w:rPr>
        <w:t>are to be disclosed)</w:t>
      </w:r>
    </w:p>
    <w:p w14:paraId="523F3A1D" w14:textId="77777777" w:rsidR="001327AE" w:rsidRPr="00B739A8" w:rsidRDefault="001327AE" w:rsidP="00742204">
      <w:pPr>
        <w:pStyle w:val="Bulletlevel1"/>
        <w:numPr>
          <w:ilvl w:val="0"/>
          <w:numId w:val="48"/>
        </w:numPr>
        <w:rPr>
          <w:i/>
        </w:rPr>
      </w:pPr>
      <w:r w:rsidRPr="00B739A8">
        <w:rPr>
          <w:i/>
        </w:rPr>
        <w:t>a requirement to maintain a register of interests, and the appointment of an official who is responsible for keeping it up to date</w:t>
      </w:r>
    </w:p>
    <w:p w14:paraId="5EA55010" w14:textId="77777777" w:rsidR="001327AE" w:rsidRPr="00B739A8" w:rsidRDefault="001327AE" w:rsidP="00742204">
      <w:pPr>
        <w:pStyle w:val="Bulletlevel1"/>
        <w:numPr>
          <w:ilvl w:val="0"/>
          <w:numId w:val="48"/>
        </w:numPr>
        <w:rPr>
          <w:i/>
        </w:rPr>
      </w:pPr>
      <w:r w:rsidRPr="00B739A8">
        <w:rPr>
          <w:i/>
        </w:rPr>
        <w:t>the circumstances that may be deemed a conflict of interest and need to be disclosed by officials</w:t>
      </w:r>
      <w:r>
        <w:rPr>
          <w:i/>
        </w:rPr>
        <w:t xml:space="preserve"> – </w:t>
      </w:r>
      <w:r w:rsidRPr="00B739A8">
        <w:rPr>
          <w:i/>
        </w:rPr>
        <w:t>for example:</w:t>
      </w:r>
    </w:p>
    <w:p w14:paraId="06FD5460" w14:textId="3D5A0AC3" w:rsidR="001327AE" w:rsidRPr="00A1781D" w:rsidRDefault="001327AE" w:rsidP="00742204">
      <w:pPr>
        <w:pStyle w:val="Bulletlevel2"/>
        <w:numPr>
          <w:ilvl w:val="0"/>
          <w:numId w:val="63"/>
        </w:numPr>
        <w:rPr>
          <w:i/>
        </w:rPr>
      </w:pPr>
      <w:r w:rsidRPr="00A1781D">
        <w:rPr>
          <w:i/>
        </w:rPr>
        <w:t xml:space="preserve">when an official or family member is a party to a contract, or involved in a transaction, with the entity for goods or services </w:t>
      </w:r>
      <w:r w:rsidRPr="005750A3">
        <w:t>(</w:t>
      </w:r>
      <w:r w:rsidRPr="00A1781D">
        <w:rPr>
          <w:i/>
        </w:rPr>
        <w:t xml:space="preserve">noting </w:t>
      </w:r>
      <w:hyperlink r:id="rId26" w:history="1">
        <w:r w:rsidRPr="00D54853">
          <w:rPr>
            <w:rStyle w:val="Hyperlink"/>
            <w:i w:val="0"/>
          </w:rPr>
          <w:t>AASB Standard 124 Related Party Disclosures</w:t>
        </w:r>
      </w:hyperlink>
      <w:r w:rsidRPr="005750A3">
        <w:t>)</w:t>
      </w:r>
    </w:p>
    <w:p w14:paraId="3F9AA331" w14:textId="77777777" w:rsidR="001327AE" w:rsidRPr="00211B51" w:rsidRDefault="001327AE" w:rsidP="00742204">
      <w:pPr>
        <w:pStyle w:val="Bulletlevel2"/>
        <w:numPr>
          <w:ilvl w:val="0"/>
          <w:numId w:val="63"/>
        </w:numPr>
        <w:rPr>
          <w:i/>
        </w:rPr>
      </w:pPr>
      <w:r w:rsidRPr="00211B51">
        <w:rPr>
          <w:i/>
        </w:rPr>
        <w:lastRenderedPageBreak/>
        <w:t>when an official or family member has a material personal interest in a transaction between the entity and another entity in which the official or a family member is directly or indirectly involved</w:t>
      </w:r>
    </w:p>
    <w:p w14:paraId="2A73711C" w14:textId="77777777" w:rsidR="001327AE" w:rsidRPr="00211B51" w:rsidRDefault="001327AE" w:rsidP="00742204">
      <w:pPr>
        <w:pStyle w:val="Bulletlevel2"/>
        <w:numPr>
          <w:ilvl w:val="0"/>
          <w:numId w:val="63"/>
        </w:numPr>
        <w:rPr>
          <w:i/>
        </w:rPr>
      </w:pPr>
      <w:r w:rsidRPr="00211B51">
        <w:rPr>
          <w:i/>
        </w:rPr>
        <w:t>when an official or family member is engaged in some capacity or has a material personal interest in a business or entity that competes with the entity</w:t>
      </w:r>
    </w:p>
    <w:p w14:paraId="29C6FEA3" w14:textId="77777777" w:rsidR="001327AE" w:rsidRPr="00163AED" w:rsidRDefault="001327AE" w:rsidP="00742204">
      <w:pPr>
        <w:pStyle w:val="Bulletlevel1"/>
        <w:numPr>
          <w:ilvl w:val="0"/>
          <w:numId w:val="48"/>
        </w:numPr>
        <w:rPr>
          <w:i/>
        </w:rPr>
      </w:pPr>
      <w:r w:rsidRPr="00163AED">
        <w:rPr>
          <w:i/>
        </w:rPr>
        <w:t xml:space="preserve">situations that may create the appearance of a conflict, or the presence of </w:t>
      </w:r>
      <w:r>
        <w:rPr>
          <w:i/>
        </w:rPr>
        <w:t>conflicting interests</w:t>
      </w:r>
      <w:r w:rsidRPr="00163AED">
        <w:rPr>
          <w:i/>
        </w:rPr>
        <w:t xml:space="preserve"> for officials of the entity, such as the acceptance of gifts (see also </w:t>
      </w:r>
      <w:hyperlink w:anchor="_MANAGING_PUBLIC_PROPERTY" w:history="1">
        <w:r w:rsidRPr="00743374">
          <w:rPr>
            <w:rStyle w:val="Hyperlink"/>
            <w:i w:val="0"/>
          </w:rPr>
          <w:t>Managing property</w:t>
        </w:r>
      </w:hyperlink>
      <w:r w:rsidRPr="00163AED">
        <w:rPr>
          <w:i/>
        </w:rPr>
        <w:t>)</w:t>
      </w:r>
    </w:p>
    <w:p w14:paraId="52238749" w14:textId="77777777" w:rsidR="001327AE" w:rsidRDefault="001327AE" w:rsidP="00742204">
      <w:pPr>
        <w:pStyle w:val="Bulletlevel1"/>
        <w:numPr>
          <w:ilvl w:val="0"/>
          <w:numId w:val="48"/>
        </w:numPr>
        <w:spacing w:after="240"/>
        <w:ind w:left="714" w:hanging="357"/>
        <w:rPr>
          <w:i/>
        </w:rPr>
      </w:pPr>
      <w:r w:rsidRPr="00163AED">
        <w:rPr>
          <w:i/>
        </w:rPr>
        <w:t>what course of actio</w:t>
      </w:r>
      <w:r>
        <w:rPr>
          <w:i/>
        </w:rPr>
        <w:t>n the entity and/or officials c</w:t>
      </w:r>
      <w:r w:rsidRPr="00163AED">
        <w:rPr>
          <w:i/>
        </w:rPr>
        <w:t>ould take after an interest is disclosed, so that the best interests of the entity (and the Commonwealth) are not compromised.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2AA0930B" w14:textId="77777777" w:rsidTr="2F2CE9C2">
        <w:trPr>
          <w:cantSplit/>
        </w:trPr>
        <w:tc>
          <w:tcPr>
            <w:tcW w:w="2274" w:type="dxa"/>
          </w:tcPr>
          <w:p w14:paraId="3809CDB7"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6B25C948" w14:textId="61626F77" w:rsidR="001327AE" w:rsidRPr="006F6CDA" w:rsidRDefault="001327AE" w:rsidP="00911B40">
            <w:pPr>
              <w:spacing w:after="40"/>
              <w:rPr>
                <w:rFonts w:asciiTheme="majorHAnsi" w:hAnsiTheme="majorHAnsi"/>
              </w:rPr>
            </w:pPr>
            <w:r w:rsidRPr="006F6CDA">
              <w:rPr>
                <w:rFonts w:asciiTheme="majorHAnsi" w:hAnsiTheme="majorHAnsi"/>
              </w:rPr>
              <w:t>PGPA Act</w:t>
            </w:r>
            <w:r w:rsidRPr="006F6CDA">
              <w:rPr>
                <w:rFonts w:asciiTheme="majorHAnsi" w:hAnsiTheme="majorHAnsi"/>
                <w:color w:val="000000" w:themeColor="text1"/>
              </w:rPr>
              <w:t>:</w:t>
            </w:r>
            <w:r w:rsidRPr="006F6CDA">
              <w:rPr>
                <w:rFonts w:asciiTheme="majorHAnsi" w:hAnsiTheme="majorHAnsi"/>
              </w:rPr>
              <w:t xml:space="preserve"> s. </w:t>
            </w:r>
            <w:r w:rsidRPr="006F6CDA">
              <w:rPr>
                <w:rFonts w:asciiTheme="majorHAnsi" w:hAnsiTheme="majorHAnsi" w:cs="MuseoSans-500"/>
                <w:u w:color="0070C0"/>
              </w:rPr>
              <w:t>29</w:t>
            </w:r>
          </w:p>
          <w:p w14:paraId="23A7CD43" w14:textId="346ED1FC" w:rsidR="001327AE" w:rsidRPr="006F6CDA" w:rsidRDefault="001327AE" w:rsidP="00911B40">
            <w:pPr>
              <w:spacing w:after="40"/>
            </w:pPr>
            <w:r w:rsidRPr="006F6CDA">
              <w:rPr>
                <w:rFonts w:asciiTheme="majorHAnsi" w:hAnsiTheme="majorHAnsi"/>
              </w:rPr>
              <w:t xml:space="preserve">PGPA Rule: ss. </w:t>
            </w:r>
            <w:r w:rsidRPr="006F6CDA">
              <w:rPr>
                <w:rFonts w:asciiTheme="majorHAnsi" w:hAnsiTheme="majorHAnsi" w:cs="MuseoSans-500"/>
                <w:u w:color="0070C0"/>
              </w:rPr>
              <w:t>12 to 16D</w:t>
            </w:r>
          </w:p>
          <w:p w14:paraId="777A51C9" w14:textId="155B6EA3" w:rsidR="001327AE" w:rsidRPr="002E4E13" w:rsidRDefault="001327AE" w:rsidP="00911B40">
            <w:pPr>
              <w:spacing w:after="40"/>
              <w:rPr>
                <w:rFonts w:asciiTheme="majorHAnsi" w:hAnsiTheme="majorHAnsi"/>
              </w:rPr>
            </w:pPr>
            <w:r w:rsidRPr="006F6CDA">
              <w:t xml:space="preserve">PS Act: </w:t>
            </w:r>
            <w:r w:rsidRPr="006F6CDA">
              <w:rPr>
                <w:rFonts w:cs="MuseoSans-500"/>
                <w:u w:color="0070C0"/>
              </w:rPr>
              <w:t>s13(7)</w:t>
            </w:r>
          </w:p>
        </w:tc>
      </w:tr>
      <w:tr w:rsidR="001327AE" w:rsidRPr="008A0D3F" w14:paraId="6084D718" w14:textId="77777777" w:rsidTr="2F2CE9C2">
        <w:trPr>
          <w:cantSplit/>
        </w:trPr>
        <w:tc>
          <w:tcPr>
            <w:tcW w:w="2274" w:type="dxa"/>
          </w:tcPr>
          <w:p w14:paraId="6D35CCC2" w14:textId="77777777" w:rsidR="001327AE" w:rsidRDefault="001327AE" w:rsidP="00911B40">
            <w:pPr>
              <w:spacing w:after="40"/>
              <w:rPr>
                <w:rFonts w:asciiTheme="majorHAnsi" w:hAnsiTheme="majorHAnsi"/>
                <w:b/>
              </w:rPr>
            </w:pPr>
            <w:r>
              <w:rPr>
                <w:rFonts w:asciiTheme="majorHAnsi" w:hAnsiTheme="majorHAnsi"/>
                <w:b/>
              </w:rPr>
              <w:t>Policies of the Australian Government</w:t>
            </w:r>
          </w:p>
        </w:tc>
        <w:tc>
          <w:tcPr>
            <w:tcW w:w="6906" w:type="dxa"/>
          </w:tcPr>
          <w:p w14:paraId="43FD1E6B" w14:textId="29E7576F" w:rsidR="001327AE" w:rsidRPr="00B53D46" w:rsidRDefault="001327AE" w:rsidP="00911B40">
            <w:pPr>
              <w:spacing w:after="40"/>
              <w:rPr>
                <w:i/>
                <w:iCs/>
              </w:rPr>
            </w:pPr>
            <w:hyperlink r:id="rId27" w:history="1">
              <w:r w:rsidRPr="00B53D46">
                <w:rPr>
                  <w:rStyle w:val="Hyperlink"/>
                  <w:i w:val="0"/>
                  <w:iCs/>
                </w:rPr>
                <w:t>Commonwealth Risk Management Policy</w:t>
              </w:r>
            </w:hyperlink>
          </w:p>
        </w:tc>
      </w:tr>
      <w:tr w:rsidR="001327AE" w:rsidRPr="008A0D3F" w14:paraId="64D17E16" w14:textId="77777777" w:rsidTr="2F2CE9C2">
        <w:trPr>
          <w:cantSplit/>
          <w:trHeight w:val="310"/>
        </w:trPr>
        <w:tc>
          <w:tcPr>
            <w:tcW w:w="2274" w:type="dxa"/>
            <w:tcBorders>
              <w:top w:val="single" w:sz="4" w:space="0" w:color="auto"/>
              <w:left w:val="single" w:sz="4" w:space="0" w:color="auto"/>
              <w:bottom w:val="single" w:sz="4" w:space="0" w:color="auto"/>
              <w:right w:val="single" w:sz="4" w:space="0" w:color="auto"/>
            </w:tcBorders>
          </w:tcPr>
          <w:p w14:paraId="633CA6F5" w14:textId="77777777" w:rsidR="001327AE" w:rsidRPr="00283797" w:rsidRDefault="001327AE" w:rsidP="00911B40">
            <w:pPr>
              <w:spacing w:after="40"/>
              <w:rPr>
                <w:b/>
              </w:rPr>
            </w:pPr>
            <w:r w:rsidRPr="00283797">
              <w:rPr>
                <w:b/>
              </w:rPr>
              <w:t>Guidance</w:t>
            </w:r>
          </w:p>
        </w:tc>
        <w:tc>
          <w:tcPr>
            <w:tcW w:w="6906" w:type="dxa"/>
          </w:tcPr>
          <w:p w14:paraId="28DDECC8" w14:textId="073EF757" w:rsidR="001327AE" w:rsidRPr="00B53D46" w:rsidRDefault="00C248FA" w:rsidP="2F2CE9C2">
            <w:pPr>
              <w:spacing w:after="40"/>
              <w:ind w:left="1128" w:hanging="1128"/>
              <w:rPr>
                <w:rFonts w:asciiTheme="majorHAnsi" w:hAnsiTheme="majorHAnsi"/>
                <w:b/>
                <w:bCs/>
                <w:i/>
                <w:iCs/>
                <w:color w:val="0070C0"/>
              </w:rPr>
            </w:pPr>
            <w:ins w:id="128" w:author="Author">
              <w:r w:rsidRPr="00B53D46">
                <w:rPr>
                  <w:i/>
                  <w:iCs/>
                </w:rPr>
                <w:fldChar w:fldCharType="begin"/>
              </w:r>
              <w:r w:rsidRPr="00B53D46">
                <w:rPr>
                  <w:i/>
                  <w:iCs/>
                </w:rPr>
                <w:instrText>HYPERLINK "https://www.finance.gov.au/government/managing-commonwealth-resources/general-duties-officials-rmg-203"</w:instrText>
              </w:r>
              <w:r w:rsidRPr="00B53D46">
                <w:rPr>
                  <w:i/>
                  <w:iCs/>
                </w:rPr>
              </w:r>
              <w:r w:rsidRPr="00B53D46">
                <w:rPr>
                  <w:i/>
                  <w:iCs/>
                </w:rPr>
                <w:fldChar w:fldCharType="separate"/>
              </w:r>
              <w:r w:rsidRPr="00B53D46">
                <w:rPr>
                  <w:rStyle w:val="Hyperlink"/>
                  <w:rFonts w:cstheme="minorBidi"/>
                  <w:i w:val="0"/>
                  <w:iCs/>
                </w:rPr>
                <w:t xml:space="preserve">RMG-203 </w:t>
              </w:r>
              <w:r w:rsidR="004455C1" w:rsidRPr="00B53D46">
                <w:rPr>
                  <w:rStyle w:val="Hyperlink"/>
                  <w:i w:val="0"/>
                  <w:iCs/>
                </w:rPr>
                <w:t>General duties of officials</w:t>
              </w:r>
              <w:r w:rsidRPr="00B53D46">
                <w:rPr>
                  <w:i/>
                  <w:iCs/>
                </w:rPr>
                <w:fldChar w:fldCharType="end"/>
              </w:r>
            </w:ins>
          </w:p>
        </w:tc>
      </w:tr>
      <w:tr w:rsidR="001327AE" w:rsidRPr="008A0D3F" w14:paraId="0B867F93" w14:textId="77777777" w:rsidTr="2F2CE9C2">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3DEEC21" w14:textId="77777777" w:rsidR="001327AE" w:rsidRPr="00283797" w:rsidRDefault="001327AE" w:rsidP="00911B40">
            <w:pPr>
              <w:spacing w:after="40"/>
              <w:rPr>
                <w:b/>
              </w:rPr>
            </w:pPr>
            <w:r>
              <w:rPr>
                <w:b/>
              </w:rPr>
              <w:t>Related AAIs</w:t>
            </w:r>
          </w:p>
        </w:tc>
        <w:tc>
          <w:tcPr>
            <w:tcW w:w="6906" w:type="dxa"/>
          </w:tcPr>
          <w:p w14:paraId="2A159B89" w14:textId="77777777" w:rsidR="001327AE" w:rsidRDefault="001327AE" w:rsidP="00911B40">
            <w:pPr>
              <w:spacing w:after="40"/>
              <w:rPr>
                <w:u w:val="single"/>
              </w:rPr>
            </w:pPr>
            <w:hyperlink w:anchor="_Risk_management" w:history="1">
              <w:r w:rsidRPr="004C3330">
                <w:rPr>
                  <w:rStyle w:val="Hyperlink"/>
                  <w:color w:val="000000" w:themeColor="text1"/>
                </w:rPr>
                <w:t>Risk management</w:t>
              </w:r>
            </w:hyperlink>
          </w:p>
          <w:p w14:paraId="19FC9FAD" w14:textId="77777777" w:rsidR="001327AE" w:rsidRPr="008E5DD2" w:rsidRDefault="001327AE" w:rsidP="00911B40">
            <w:pPr>
              <w:spacing w:after="40"/>
            </w:pPr>
            <w:hyperlink w:anchor="_MANAGING_PUBLIC_PROPERTY" w:history="1">
              <w:r w:rsidRPr="00A1204D">
                <w:rPr>
                  <w:rStyle w:val="Hyperlink"/>
                  <w:color w:val="000000" w:themeColor="text1"/>
                </w:rPr>
                <w:t>Managing property</w:t>
              </w:r>
            </w:hyperlink>
          </w:p>
        </w:tc>
      </w:tr>
      <w:tr w:rsidR="001327AE" w:rsidRPr="008A0D3F" w14:paraId="2A3120AA" w14:textId="77777777" w:rsidTr="2F2CE9C2">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1D8E812" w14:textId="77777777" w:rsidR="001327AE" w:rsidRDefault="001327AE" w:rsidP="00911B40">
            <w:pPr>
              <w:spacing w:after="40"/>
              <w:rPr>
                <w:b/>
              </w:rPr>
            </w:pPr>
            <w:r>
              <w:rPr>
                <w:b/>
              </w:rPr>
              <w:t>Internal delegations</w:t>
            </w:r>
          </w:p>
        </w:tc>
        <w:tc>
          <w:tcPr>
            <w:tcW w:w="6906" w:type="dxa"/>
          </w:tcPr>
          <w:p w14:paraId="394BC0D3"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02C6EF17" w14:textId="77777777" w:rsidTr="2F2CE9C2">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9BEF492" w14:textId="77777777" w:rsidR="001327AE" w:rsidRPr="00283797" w:rsidRDefault="001327AE" w:rsidP="00911B40">
            <w:pPr>
              <w:spacing w:after="40"/>
              <w:rPr>
                <w:b/>
              </w:rPr>
            </w:pPr>
            <w:r>
              <w:rPr>
                <w:b/>
              </w:rPr>
              <w:t>Other relevant documents</w:t>
            </w:r>
          </w:p>
        </w:tc>
        <w:tc>
          <w:tcPr>
            <w:tcW w:w="6906" w:type="dxa"/>
          </w:tcPr>
          <w:p w14:paraId="6DB96492" w14:textId="77777777" w:rsidR="001327AE" w:rsidRPr="00B75209" w:rsidRDefault="001327AE" w:rsidP="00911B40">
            <w:pPr>
              <w:spacing w:after="40"/>
              <w:rPr>
                <w:i/>
                <w:color w:val="FF0000"/>
              </w:rPr>
            </w:pPr>
            <w:r w:rsidRPr="00B75209">
              <w:rPr>
                <w:i/>
                <w:color w:val="FF0000"/>
              </w:rPr>
              <w:t>Where relevant, add links to:</w:t>
            </w:r>
          </w:p>
          <w:p w14:paraId="7C542594"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43329860"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070C6D3A"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68012F34" w14:textId="77777777" w:rsidTr="2F2CE9C2">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4CEEE7E" w14:textId="77777777" w:rsidR="001327AE" w:rsidRPr="00283797" w:rsidRDefault="001327AE" w:rsidP="00911B40">
            <w:pPr>
              <w:spacing w:after="40"/>
              <w:rPr>
                <w:b/>
              </w:rPr>
            </w:pPr>
            <w:r>
              <w:rPr>
                <w:b/>
              </w:rPr>
              <w:t>Contacts</w:t>
            </w:r>
          </w:p>
        </w:tc>
        <w:tc>
          <w:tcPr>
            <w:tcW w:w="6906" w:type="dxa"/>
          </w:tcPr>
          <w:p w14:paraId="31A026E7"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107CBC14" w14:textId="77777777" w:rsidR="001327AE" w:rsidRDefault="001327AE" w:rsidP="004E7495">
      <w:pPr>
        <w:pStyle w:val="Heading2"/>
        <w:spacing w:before="240"/>
      </w:pPr>
      <w:bookmarkStart w:id="129" w:name="_Accounts,_records_and"/>
      <w:bookmarkStart w:id="130" w:name="_Toc335224838"/>
      <w:bookmarkStart w:id="131" w:name="_Toc335919041"/>
      <w:bookmarkStart w:id="132" w:name="_Toc339011637"/>
      <w:bookmarkStart w:id="133" w:name="_Toc339551172"/>
      <w:bookmarkStart w:id="134" w:name="_Toc354565801"/>
      <w:bookmarkStart w:id="135" w:name="_Toc496599041"/>
      <w:bookmarkEnd w:id="129"/>
      <w:r w:rsidRPr="008A0D3F">
        <w:t>Accounts</w:t>
      </w:r>
      <w:r>
        <w:t>,</w:t>
      </w:r>
      <w:r w:rsidRPr="008A0D3F">
        <w:t xml:space="preserve"> records</w:t>
      </w:r>
      <w:bookmarkEnd w:id="130"/>
      <w:bookmarkEnd w:id="131"/>
      <w:bookmarkEnd w:id="132"/>
      <w:bookmarkEnd w:id="133"/>
      <w:bookmarkEnd w:id="134"/>
      <w:r>
        <w:t xml:space="preserve"> and non-financial performance information</w:t>
      </w:r>
      <w:bookmarkEnd w:id="135"/>
    </w:p>
    <w:p w14:paraId="1C480B1B" w14:textId="77777777" w:rsidR="001327AE" w:rsidRDefault="001327AE" w:rsidP="001327AE">
      <w:pPr>
        <w:pStyle w:val="Normal-10ptbefore"/>
      </w:pPr>
      <w:r>
        <w:t>This section provides instructions to officials responsible for collecting and maintaining the accounts, records</w:t>
      </w:r>
      <w:r w:rsidRPr="00921E3B">
        <w:t xml:space="preserve"> </w:t>
      </w:r>
      <w:r>
        <w:t>and non-financial performance information for the entity:</w:t>
      </w:r>
    </w:p>
    <w:p w14:paraId="12DEDB5C" w14:textId="4E4DFBF9" w:rsidR="001327AE" w:rsidRPr="006E0463" w:rsidRDefault="001327AE" w:rsidP="00742204">
      <w:pPr>
        <w:pStyle w:val="Bulletlevel1"/>
        <w:numPr>
          <w:ilvl w:val="0"/>
          <w:numId w:val="58"/>
        </w:numPr>
        <w:ind w:left="709"/>
      </w:pPr>
      <w:r>
        <w:t>E</w:t>
      </w:r>
      <w:r w:rsidRPr="00F34E62">
        <w:t>ntit</w:t>
      </w:r>
      <w:r>
        <w:t xml:space="preserve">ies are required to keep </w:t>
      </w:r>
      <w:r w:rsidRPr="00F34E62">
        <w:t xml:space="preserve">accounts and records that properly record and explain </w:t>
      </w:r>
      <w:r>
        <w:t>the</w:t>
      </w:r>
      <w:r w:rsidRPr="00F34E62">
        <w:t xml:space="preserve"> entity’s transactions and financial position</w:t>
      </w:r>
      <w:r w:rsidRPr="006A70BA">
        <w:t xml:space="preserve"> (</w:t>
      </w:r>
      <w:r w:rsidRPr="006A70BA">
        <w:rPr>
          <w:rFonts w:asciiTheme="minorHAnsi" w:hAnsiTheme="minorHAnsi" w:cs="MuseoSans-500"/>
          <w:u w:color="0070C0"/>
        </w:rPr>
        <w:t>section</w:t>
      </w:r>
      <w:r w:rsidR="00B44724" w:rsidRPr="006A70BA">
        <w:rPr>
          <w:rFonts w:asciiTheme="minorHAnsi" w:hAnsiTheme="minorHAnsi" w:cs="MuseoSans-500"/>
          <w:u w:color="0070C0"/>
        </w:rPr>
        <w:t> </w:t>
      </w:r>
      <w:r w:rsidRPr="006A70BA">
        <w:rPr>
          <w:rFonts w:asciiTheme="minorHAnsi" w:hAnsiTheme="minorHAnsi" w:cs="MuseoSans-500"/>
          <w:u w:color="0070C0"/>
        </w:rPr>
        <w:t>41</w:t>
      </w:r>
      <w:r w:rsidRPr="006A70BA">
        <w:rPr>
          <w:i/>
        </w:rPr>
        <w:t xml:space="preserve"> o</w:t>
      </w:r>
      <w:r w:rsidRPr="00F34E62">
        <w:t>f the PGPA Act</w:t>
      </w:r>
      <w:r>
        <w:t>) in accordance with the</w:t>
      </w:r>
      <w:r w:rsidRPr="00FB6714">
        <w:rPr>
          <w:i/>
        </w:rPr>
        <w:t xml:space="preserve"> </w:t>
      </w:r>
      <w:r w:rsidRPr="006A70BA">
        <w:rPr>
          <w:rFonts w:asciiTheme="minorHAnsi" w:hAnsiTheme="minorHAnsi" w:cs="MuseoSans-500"/>
          <w:u w:color="0070C0"/>
        </w:rPr>
        <w:t>Public Governance, Performance and Accountability (Financial Reporting) Rule 2015</w:t>
      </w:r>
      <w:r>
        <w:t xml:space="preserve"> (the PGPA Financial Reporting Rule).</w:t>
      </w:r>
    </w:p>
    <w:p w14:paraId="0A921604" w14:textId="343DCBFB" w:rsidR="001327AE" w:rsidRPr="00E15175" w:rsidRDefault="001327AE" w:rsidP="00742204">
      <w:pPr>
        <w:pStyle w:val="Bulletlevel1"/>
        <w:numPr>
          <w:ilvl w:val="0"/>
          <w:numId w:val="58"/>
        </w:numPr>
        <w:ind w:left="709"/>
      </w:pPr>
      <w:r>
        <w:t>E</w:t>
      </w:r>
      <w:r w:rsidRPr="00E15175">
        <w:t xml:space="preserve">ntities </w:t>
      </w:r>
      <w:r>
        <w:t>are required to keep records that explain the entity’s performance in achieving its purpose</w:t>
      </w:r>
      <w:r w:rsidRPr="006A70BA">
        <w:rPr>
          <w:i/>
        </w:rPr>
        <w:t xml:space="preserve">s </w:t>
      </w:r>
      <w:r w:rsidRPr="006A70BA">
        <w:t>(</w:t>
      </w:r>
      <w:hyperlink r:id="rId28" w:history="1">
        <w:r w:rsidRPr="006A70BA">
          <w:rPr>
            <w:rStyle w:val="Hyperlink"/>
            <w:i w:val="0"/>
            <w:u w:val="none"/>
          </w:rPr>
          <w:t>section</w:t>
        </w:r>
        <w:r w:rsidR="00B44724" w:rsidRPr="006A70BA">
          <w:rPr>
            <w:rStyle w:val="Hyperlink"/>
            <w:i w:val="0"/>
            <w:u w:val="none"/>
          </w:rPr>
          <w:t> </w:t>
        </w:r>
        <w:r w:rsidRPr="006A70BA">
          <w:rPr>
            <w:rStyle w:val="Hyperlink"/>
            <w:i w:val="0"/>
            <w:u w:val="none"/>
          </w:rPr>
          <w:t>37</w:t>
        </w:r>
      </w:hyperlink>
      <w:r>
        <w:t xml:space="preserve"> of the PGPA Act).</w:t>
      </w:r>
    </w:p>
    <w:p w14:paraId="216356C5" w14:textId="07C5509A" w:rsidR="001327AE" w:rsidRPr="00F34E62" w:rsidRDefault="001327AE" w:rsidP="00742204">
      <w:pPr>
        <w:pStyle w:val="Bulletlevel1"/>
        <w:numPr>
          <w:ilvl w:val="0"/>
          <w:numId w:val="58"/>
        </w:numPr>
        <w:ind w:left="709"/>
      </w:pPr>
      <w:r>
        <w:t>T</w:t>
      </w:r>
      <w:r w:rsidRPr="00E15175">
        <w:t>he Finance Minister and the responsible minister are entitled to full and free access to</w:t>
      </w:r>
      <w:r w:rsidRPr="00F34E62">
        <w:t xml:space="preserve"> the accounts</w:t>
      </w:r>
      <w:r>
        <w:t>,</w:t>
      </w:r>
      <w:r w:rsidRPr="00F34E62">
        <w:t xml:space="preserve"> records </w:t>
      </w:r>
      <w:r>
        <w:t xml:space="preserve">and performance information </w:t>
      </w:r>
      <w:r w:rsidRPr="00F34E62">
        <w:t xml:space="preserve">of </w:t>
      </w:r>
      <w:r>
        <w:t xml:space="preserve">an </w:t>
      </w:r>
      <w:r w:rsidRPr="00F34E62">
        <w:t>entity</w:t>
      </w:r>
      <w:r w:rsidRPr="00B27361">
        <w:t xml:space="preserve"> </w:t>
      </w:r>
      <w:r>
        <w:t>(s</w:t>
      </w:r>
      <w:r w:rsidRPr="00F34E62">
        <w:t>ection</w:t>
      </w:r>
      <w:r>
        <w:t>s</w:t>
      </w:r>
      <w:r w:rsidR="00B44724">
        <w:t> </w:t>
      </w:r>
      <w:del w:id="136" w:author="Author">
        <w:r w:rsidRPr="00B53D46" w:rsidDel="001E00EE">
          <w:rPr>
            <w:i/>
            <w:iCs/>
          </w:rPr>
          <w:fldChar w:fldCharType="begin"/>
        </w:r>
        <w:r w:rsidRPr="00B53D46" w:rsidDel="001E00EE">
          <w:rPr>
            <w:i/>
            <w:iCs/>
          </w:rPr>
          <w:delInstrText>HYPERLINK "http://www.finance.gov.au/resource-management/pgpa-act/37/"</w:delInstrText>
        </w:r>
        <w:r w:rsidRPr="00B53D46" w:rsidDel="001E00EE">
          <w:rPr>
            <w:i/>
            <w:iCs/>
          </w:rPr>
        </w:r>
        <w:r w:rsidRPr="00B53D46" w:rsidDel="001E00EE">
          <w:rPr>
            <w:i/>
            <w:iCs/>
          </w:rPr>
          <w:fldChar w:fldCharType="separate"/>
        </w:r>
        <w:r w:rsidRPr="00B53D46" w:rsidDel="001E00EE">
          <w:delText>37</w:delText>
        </w:r>
        <w:r w:rsidRPr="00B53D46" w:rsidDel="001E00EE">
          <w:rPr>
            <w:i/>
            <w:iCs/>
          </w:rPr>
          <w:fldChar w:fldCharType="end"/>
        </w:r>
      </w:del>
      <w:ins w:id="137" w:author="Author">
        <w:r w:rsidR="001E00EE" w:rsidRPr="00B53D46">
          <w:t>37</w:t>
        </w:r>
      </w:ins>
      <w:r w:rsidRPr="00B53D46">
        <w:rPr>
          <w:i/>
          <w:iCs/>
        </w:rPr>
        <w:t xml:space="preserve"> </w:t>
      </w:r>
      <w:r w:rsidRPr="001E00EE">
        <w:t>and</w:t>
      </w:r>
      <w:r w:rsidRPr="00B53D46">
        <w:rPr>
          <w:i/>
          <w:iCs/>
        </w:rPr>
        <w:t xml:space="preserve"> </w:t>
      </w:r>
      <w:del w:id="138" w:author="Author">
        <w:r w:rsidRPr="00B53D46" w:rsidDel="001E00EE">
          <w:rPr>
            <w:i/>
            <w:iCs/>
          </w:rPr>
          <w:fldChar w:fldCharType="begin"/>
        </w:r>
        <w:r w:rsidRPr="00B53D46" w:rsidDel="001E00EE">
          <w:rPr>
            <w:i/>
            <w:iCs/>
          </w:rPr>
          <w:delInstrText>HYPERLINK "http://www.finance.gov.au/resource-management/pgpa-act/41/"</w:delInstrText>
        </w:r>
        <w:r w:rsidRPr="00B53D46" w:rsidDel="001E00EE">
          <w:rPr>
            <w:i/>
            <w:iCs/>
          </w:rPr>
        </w:r>
        <w:r w:rsidRPr="00B53D46" w:rsidDel="001E00EE">
          <w:rPr>
            <w:i/>
            <w:iCs/>
          </w:rPr>
          <w:fldChar w:fldCharType="separate"/>
        </w:r>
        <w:r w:rsidRPr="00B53D46" w:rsidDel="001E00EE">
          <w:delText>41</w:delText>
        </w:r>
        <w:r w:rsidRPr="00B53D46" w:rsidDel="001E00EE">
          <w:rPr>
            <w:i/>
            <w:iCs/>
          </w:rPr>
          <w:fldChar w:fldCharType="end"/>
        </w:r>
      </w:del>
      <w:ins w:id="139" w:author="Author">
        <w:r w:rsidR="001E00EE" w:rsidRPr="00B53D46">
          <w:t>41</w:t>
        </w:r>
      </w:ins>
      <w:r w:rsidRPr="00F34E62">
        <w:t xml:space="preserve"> of the PGPA Act</w:t>
      </w:r>
      <w:r>
        <w:t>).</w:t>
      </w:r>
    </w:p>
    <w:p w14:paraId="7B0489B2" w14:textId="0989F6CD" w:rsidR="001327AE" w:rsidRPr="00F34E62" w:rsidRDefault="001327AE" w:rsidP="00742204">
      <w:pPr>
        <w:pStyle w:val="Bulletlevel1"/>
        <w:numPr>
          <w:ilvl w:val="0"/>
          <w:numId w:val="34"/>
        </w:numPr>
      </w:pPr>
      <w:r>
        <w:t>T</w:t>
      </w:r>
      <w:r w:rsidRPr="00F34E62">
        <w:t xml:space="preserve">he Commonwealth Auditor-General </w:t>
      </w:r>
      <w:r>
        <w:t xml:space="preserve">may also </w:t>
      </w:r>
      <w:r w:rsidRPr="00F34E62">
        <w:t xml:space="preserve">direct an official to </w:t>
      </w:r>
      <w:r>
        <w:t>provide</w:t>
      </w:r>
      <w:r w:rsidRPr="00F34E62">
        <w:t xml:space="preserve"> information </w:t>
      </w:r>
      <w:r>
        <w:t>(section </w:t>
      </w:r>
      <w:r w:rsidRPr="00F34E62">
        <w:t xml:space="preserve">32 of the </w:t>
      </w:r>
      <w:hyperlink r:id="rId29" w:history="1">
        <w:r w:rsidRPr="00E061AF">
          <w:rPr>
            <w:rStyle w:val="Hyperlink"/>
          </w:rPr>
          <w:t>Auditor-General Act 1997</w:t>
        </w:r>
      </w:hyperlink>
      <w:r w:rsidRPr="00B62031">
        <w:t>)</w:t>
      </w:r>
      <w:r>
        <w:t>.</w:t>
      </w:r>
    </w:p>
    <w:p w14:paraId="78237276" w14:textId="77777777" w:rsidR="001327AE" w:rsidRPr="008A0D3F" w:rsidRDefault="001327AE" w:rsidP="001327AE">
      <w:pPr>
        <w:pStyle w:val="Heading4"/>
      </w:pPr>
      <w:r w:rsidRPr="008A0D3F">
        <w:lastRenderedPageBreak/>
        <w:t xml:space="preserve">Instructions – </w:t>
      </w:r>
      <w:r>
        <w:t>a</w:t>
      </w:r>
      <w:r w:rsidRPr="008A0D3F">
        <w:t>ll officials</w:t>
      </w:r>
    </w:p>
    <w:tbl>
      <w:tblPr>
        <w:tblW w:w="9113" w:type="dxa"/>
        <w:tblLook w:val="04A0" w:firstRow="1" w:lastRow="0" w:firstColumn="1" w:lastColumn="0" w:noHBand="0" w:noVBand="1"/>
      </w:tblPr>
      <w:tblGrid>
        <w:gridCol w:w="9113"/>
      </w:tblGrid>
      <w:tr w:rsidR="001327AE" w:rsidRPr="00B44724" w14:paraId="31411EA6" w14:textId="77777777" w:rsidTr="001327AE">
        <w:trPr>
          <w:trHeight w:val="2505"/>
        </w:trPr>
        <w:tc>
          <w:tcPr>
            <w:tcW w:w="9113" w:type="dxa"/>
            <w:shd w:val="clear" w:color="auto" w:fill="D9D9D9"/>
            <w:tcMar>
              <w:left w:w="57" w:type="dxa"/>
              <w:right w:w="57" w:type="dxa"/>
            </w:tcMar>
          </w:tcPr>
          <w:p w14:paraId="02EB225D" w14:textId="77777777" w:rsidR="001327AE" w:rsidRPr="00B44724" w:rsidRDefault="001327AE" w:rsidP="001327AE">
            <w:pPr>
              <w:pStyle w:val="Normal-10ptbefore"/>
              <w:spacing w:before="120" w:after="120"/>
              <w:rPr>
                <w:rFonts w:asciiTheme="minorHAnsi" w:hAnsiTheme="minorHAnsi" w:cstheme="minorHAnsi"/>
              </w:rPr>
            </w:pPr>
            <w:r w:rsidRPr="00B44724">
              <w:rPr>
                <w:rFonts w:asciiTheme="minorHAnsi" w:hAnsiTheme="minorHAnsi" w:cstheme="minorHAnsi"/>
              </w:rPr>
              <w:t>You must:</w:t>
            </w:r>
          </w:p>
          <w:p w14:paraId="11920941" w14:textId="77777777" w:rsidR="001327AE" w:rsidRPr="00B44724" w:rsidRDefault="001327AE" w:rsidP="00742204">
            <w:pPr>
              <w:pStyle w:val="Bulletlevel1"/>
              <w:numPr>
                <w:ilvl w:val="0"/>
                <w:numId w:val="59"/>
              </w:numPr>
              <w:rPr>
                <w:rFonts w:asciiTheme="minorHAnsi" w:hAnsiTheme="minorHAnsi" w:cstheme="minorHAnsi"/>
              </w:rPr>
            </w:pPr>
            <w:r w:rsidRPr="00B44724">
              <w:rPr>
                <w:rFonts w:asciiTheme="minorHAnsi" w:hAnsiTheme="minorHAnsi" w:cstheme="minorHAnsi"/>
              </w:rPr>
              <w:t>maintain appropriate accounts, records and non-financial performance information to meet the requirements of the PGPA Act, the PGPA Rule and the PGPA Financial Reporting Rule</w:t>
            </w:r>
          </w:p>
          <w:p w14:paraId="2A79B053" w14:textId="77777777" w:rsidR="001327AE" w:rsidRPr="00B44724" w:rsidRDefault="001327AE" w:rsidP="00742204">
            <w:pPr>
              <w:pStyle w:val="Bulletlevel1"/>
              <w:numPr>
                <w:ilvl w:val="0"/>
                <w:numId w:val="59"/>
              </w:numPr>
              <w:rPr>
                <w:rFonts w:asciiTheme="minorHAnsi" w:hAnsiTheme="minorHAnsi" w:cstheme="minorHAnsi"/>
              </w:rPr>
            </w:pPr>
            <w:r w:rsidRPr="00B44724">
              <w:rPr>
                <w:rFonts w:asciiTheme="minorHAnsi" w:hAnsiTheme="minorHAnsi" w:cstheme="minorHAnsi"/>
              </w:rPr>
              <w:t xml:space="preserve">collect and maintain performance information that demonstrates how public resources have been used to achieve the purposes of </w:t>
            </w:r>
            <w:r w:rsidRPr="00B44724">
              <w:rPr>
                <w:rFonts w:asciiTheme="minorHAnsi" w:hAnsiTheme="minorHAnsi" w:cstheme="minorHAnsi"/>
                <w:color w:val="FF0000"/>
              </w:rPr>
              <w:t>[your entity]</w:t>
            </w:r>
          </w:p>
          <w:p w14:paraId="196E22FE" w14:textId="77777777" w:rsidR="001327AE" w:rsidRPr="00B44724" w:rsidRDefault="001327AE" w:rsidP="00742204">
            <w:pPr>
              <w:pStyle w:val="Bulletlevel1"/>
              <w:numPr>
                <w:ilvl w:val="0"/>
                <w:numId w:val="59"/>
              </w:numPr>
              <w:rPr>
                <w:rFonts w:asciiTheme="minorHAnsi" w:hAnsiTheme="minorHAnsi" w:cstheme="minorHAnsi"/>
              </w:rPr>
            </w:pPr>
            <w:r w:rsidRPr="00B44724">
              <w:rPr>
                <w:rFonts w:asciiTheme="minorHAnsi" w:hAnsiTheme="minorHAnsi" w:cstheme="minorHAnsi"/>
              </w:rPr>
              <w:t>comply with any lawful request by the Finance Minister, the responsible minister or the Commonwealth Auditor-General for access to the entity’s accounts and records.</w:t>
            </w:r>
          </w:p>
        </w:tc>
      </w:tr>
    </w:tbl>
    <w:p w14:paraId="2A419EDF" w14:textId="77777777" w:rsidR="001327AE" w:rsidRPr="00B44724" w:rsidRDefault="001327AE" w:rsidP="001327AE">
      <w:pPr>
        <w:pStyle w:val="Bulletlead-in"/>
        <w:spacing w:before="200" w:after="120"/>
        <w:rPr>
          <w:rFonts w:asciiTheme="minorHAnsi" w:hAnsiTheme="minorHAnsi" w:cstheme="minorHAnsi"/>
          <w:i/>
        </w:rPr>
      </w:pPr>
      <w:r w:rsidRPr="00B44724">
        <w:rPr>
          <w:rFonts w:asciiTheme="minorHAnsi" w:hAnsiTheme="minorHAnsi" w:cstheme="minorHAnsi"/>
          <w:i/>
        </w:rPr>
        <w:t>Additional instructions could cover:</w:t>
      </w:r>
    </w:p>
    <w:p w14:paraId="32789F50" w14:textId="77777777" w:rsidR="001327AE" w:rsidRPr="00B44724" w:rsidRDefault="001327AE" w:rsidP="00742204">
      <w:pPr>
        <w:pStyle w:val="Bulletlevel1"/>
        <w:numPr>
          <w:ilvl w:val="0"/>
          <w:numId w:val="34"/>
        </w:numPr>
        <w:rPr>
          <w:rFonts w:asciiTheme="minorHAnsi" w:hAnsiTheme="minorHAnsi" w:cstheme="minorHAnsi"/>
          <w:i/>
        </w:rPr>
      </w:pPr>
      <w:r w:rsidRPr="00B44724">
        <w:rPr>
          <w:rFonts w:asciiTheme="minorHAnsi" w:hAnsiTheme="minorHAnsi" w:cstheme="minorHAnsi"/>
          <w:i/>
        </w:rPr>
        <w:t>specific financial reporting requirements:</w:t>
      </w:r>
    </w:p>
    <w:p w14:paraId="588492C8" w14:textId="77777777" w:rsidR="001327AE" w:rsidRPr="00B44724" w:rsidRDefault="001327AE" w:rsidP="00742204">
      <w:pPr>
        <w:pStyle w:val="Bulletlevel1"/>
        <w:numPr>
          <w:ilvl w:val="1"/>
          <w:numId w:val="34"/>
        </w:numPr>
        <w:ind w:left="1134"/>
        <w:rPr>
          <w:rFonts w:asciiTheme="minorHAnsi" w:hAnsiTheme="minorHAnsi" w:cstheme="minorHAnsi"/>
          <w:i/>
        </w:rPr>
      </w:pPr>
      <w:r w:rsidRPr="00B44724">
        <w:rPr>
          <w:rFonts w:asciiTheme="minorHAnsi" w:hAnsiTheme="minorHAnsi" w:cstheme="minorHAnsi"/>
          <w:i/>
        </w:rPr>
        <w:t>who has overall responsibility for ensuring that accounts and records are kept as required by the PGPA Financial Reporting Rule</w:t>
      </w:r>
      <w:r w:rsidRPr="00B44724" w:rsidDel="000D0176">
        <w:rPr>
          <w:rFonts w:asciiTheme="minorHAnsi" w:hAnsiTheme="minorHAnsi" w:cstheme="minorHAnsi"/>
          <w:i/>
        </w:rPr>
        <w:t xml:space="preserve"> </w:t>
      </w:r>
      <w:r w:rsidRPr="00B44724">
        <w:rPr>
          <w:rFonts w:asciiTheme="minorHAnsi" w:hAnsiTheme="minorHAnsi" w:cstheme="minorHAnsi"/>
          <w:i/>
        </w:rPr>
        <w:t>(e.g. the chief financial officer) and the role of the unit assisting the responsible official</w:t>
      </w:r>
    </w:p>
    <w:p w14:paraId="70FFF0E0" w14:textId="77777777" w:rsidR="001327AE" w:rsidRPr="00B44724" w:rsidRDefault="001327AE" w:rsidP="00742204">
      <w:pPr>
        <w:pStyle w:val="Bulletlevel1"/>
        <w:numPr>
          <w:ilvl w:val="1"/>
          <w:numId w:val="34"/>
        </w:numPr>
        <w:ind w:left="1134"/>
        <w:rPr>
          <w:rFonts w:asciiTheme="minorHAnsi" w:hAnsiTheme="minorHAnsi" w:cstheme="minorHAnsi"/>
          <w:i/>
        </w:rPr>
      </w:pPr>
      <w:r w:rsidRPr="00B44724">
        <w:rPr>
          <w:rFonts w:asciiTheme="minorHAnsi" w:hAnsiTheme="minorHAnsi" w:cstheme="minorHAnsi"/>
          <w:i/>
        </w:rPr>
        <w:t>responsibilities of particular officials (e.g. delegates, cost centre managers, and branch or division managers)</w:t>
      </w:r>
    </w:p>
    <w:p w14:paraId="25C8A2A2" w14:textId="77777777" w:rsidR="001327AE" w:rsidRPr="00B44724" w:rsidRDefault="001327AE" w:rsidP="00742204">
      <w:pPr>
        <w:pStyle w:val="Bulletlevel1"/>
        <w:numPr>
          <w:ilvl w:val="1"/>
          <w:numId w:val="34"/>
        </w:numPr>
        <w:ind w:left="1134"/>
        <w:rPr>
          <w:rFonts w:asciiTheme="minorHAnsi" w:hAnsiTheme="minorHAnsi" w:cstheme="minorHAnsi"/>
          <w:i/>
        </w:rPr>
      </w:pPr>
      <w:r w:rsidRPr="00B44724">
        <w:rPr>
          <w:rFonts w:asciiTheme="minorHAnsi" w:hAnsiTheme="minorHAnsi" w:cstheme="minorHAnsi"/>
          <w:i/>
        </w:rPr>
        <w:t>acquitting or reporting particular activities (e.g. end-of-day cash-ups for payment areas and Cabcharge reconciliations)</w:t>
      </w:r>
    </w:p>
    <w:p w14:paraId="1D13F200" w14:textId="77777777" w:rsidR="001327AE" w:rsidRPr="00B44724" w:rsidRDefault="001327AE" w:rsidP="00742204">
      <w:pPr>
        <w:pStyle w:val="Bulletlevel1"/>
        <w:numPr>
          <w:ilvl w:val="1"/>
          <w:numId w:val="34"/>
        </w:numPr>
        <w:ind w:left="1134"/>
        <w:rPr>
          <w:rFonts w:asciiTheme="minorHAnsi" w:hAnsiTheme="minorHAnsi" w:cstheme="minorHAnsi"/>
          <w:i/>
        </w:rPr>
      </w:pPr>
      <w:r w:rsidRPr="00B44724">
        <w:rPr>
          <w:rFonts w:asciiTheme="minorHAnsi" w:hAnsiTheme="minorHAnsi" w:cstheme="minorHAnsi"/>
          <w:i/>
        </w:rPr>
        <w:t>processes for each stage in the financial reporting cycle (e.g. end-of-month and end-of-year reporting)</w:t>
      </w:r>
    </w:p>
    <w:p w14:paraId="2137B8FA" w14:textId="77777777" w:rsidR="001327AE" w:rsidRPr="00B44724" w:rsidRDefault="001327AE" w:rsidP="00742204">
      <w:pPr>
        <w:pStyle w:val="Bulletlevel1"/>
        <w:numPr>
          <w:ilvl w:val="1"/>
          <w:numId w:val="34"/>
        </w:numPr>
        <w:ind w:left="1134"/>
        <w:rPr>
          <w:rFonts w:asciiTheme="minorHAnsi" w:hAnsiTheme="minorHAnsi" w:cstheme="minorHAnsi"/>
          <w:i/>
        </w:rPr>
      </w:pPr>
      <w:r w:rsidRPr="00B44724">
        <w:rPr>
          <w:rFonts w:asciiTheme="minorHAnsi" w:hAnsiTheme="minorHAnsi" w:cstheme="minorHAnsi"/>
          <w:i/>
        </w:rPr>
        <w:t>keeping proper records in the entity’s financial management information system (if any)</w:t>
      </w:r>
    </w:p>
    <w:p w14:paraId="71C01387" w14:textId="77777777" w:rsidR="001327AE" w:rsidRPr="00B44724" w:rsidRDefault="001327AE" w:rsidP="00742204">
      <w:pPr>
        <w:pStyle w:val="Bulletlevel1"/>
        <w:numPr>
          <w:ilvl w:val="0"/>
          <w:numId w:val="34"/>
        </w:numPr>
        <w:rPr>
          <w:rFonts w:asciiTheme="minorHAnsi" w:hAnsiTheme="minorHAnsi" w:cstheme="minorHAnsi"/>
          <w:i/>
        </w:rPr>
      </w:pPr>
      <w:r w:rsidRPr="00B44724">
        <w:rPr>
          <w:rFonts w:asciiTheme="minorHAnsi" w:hAnsiTheme="minorHAnsi" w:cstheme="minorHAnsi"/>
          <w:i/>
        </w:rPr>
        <w:t>specific performance information requirements:</w:t>
      </w:r>
    </w:p>
    <w:p w14:paraId="70BA1189" w14:textId="77777777" w:rsidR="001327AE" w:rsidRPr="00B44724" w:rsidRDefault="001327AE" w:rsidP="00742204">
      <w:pPr>
        <w:pStyle w:val="Bulletlevel1"/>
        <w:numPr>
          <w:ilvl w:val="1"/>
          <w:numId w:val="34"/>
        </w:numPr>
        <w:ind w:left="1134"/>
        <w:rPr>
          <w:rFonts w:asciiTheme="minorHAnsi" w:hAnsiTheme="minorHAnsi" w:cstheme="minorHAnsi"/>
          <w:i/>
        </w:rPr>
      </w:pPr>
      <w:r w:rsidRPr="00B44724">
        <w:rPr>
          <w:rFonts w:asciiTheme="minorHAnsi" w:hAnsiTheme="minorHAnsi" w:cstheme="minorHAnsi"/>
          <w:i/>
        </w:rPr>
        <w:t>collecting and analysing performance information (e.g. through data mining, benchmarking, surveys, peer reviews and comprehensive evaluations)</w:t>
      </w:r>
    </w:p>
    <w:p w14:paraId="2D3F9966" w14:textId="77777777" w:rsidR="001327AE" w:rsidRPr="00B44724" w:rsidRDefault="001327AE" w:rsidP="00742204">
      <w:pPr>
        <w:pStyle w:val="Bulletlevel1"/>
        <w:numPr>
          <w:ilvl w:val="1"/>
          <w:numId w:val="34"/>
        </w:numPr>
        <w:ind w:left="1134"/>
        <w:rPr>
          <w:rFonts w:asciiTheme="minorHAnsi" w:hAnsiTheme="minorHAnsi" w:cstheme="minorHAnsi"/>
          <w:i/>
        </w:rPr>
      </w:pPr>
      <w:r w:rsidRPr="00B44724">
        <w:rPr>
          <w:rFonts w:asciiTheme="minorHAnsi" w:hAnsiTheme="minorHAnsi" w:cstheme="minorHAnsi"/>
          <w:i/>
        </w:rPr>
        <w:t>measuring performance (quantitative and/or qualitative) to demonstrate the efficient and effective use of public resources or conduct and delivery of an activity (noting that performance reporting must be cost-effective)</w:t>
      </w:r>
    </w:p>
    <w:p w14:paraId="7BECB5CB" w14:textId="77777777" w:rsidR="001327AE" w:rsidRPr="00B44724" w:rsidRDefault="001327AE" w:rsidP="00742204">
      <w:pPr>
        <w:pStyle w:val="Bulletlevel1"/>
        <w:numPr>
          <w:ilvl w:val="1"/>
          <w:numId w:val="34"/>
        </w:numPr>
        <w:spacing w:after="240"/>
        <w:ind w:left="1134" w:hanging="357"/>
        <w:rPr>
          <w:rFonts w:asciiTheme="minorHAnsi" w:hAnsiTheme="minorHAnsi" w:cstheme="minorHAnsi"/>
          <w:i/>
        </w:rPr>
      </w:pPr>
      <w:r w:rsidRPr="00B44724">
        <w:rPr>
          <w:rFonts w:asciiTheme="minorHAnsi" w:hAnsiTheme="minorHAnsi" w:cstheme="minorHAnsi"/>
          <w:i/>
        </w:rPr>
        <w:t>presenting information in a way that tells a clear and accurate performance story to diverse audiences for diverse purposes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850B806" w14:textId="77777777" w:rsidTr="4EE83107">
        <w:trPr>
          <w:cantSplit/>
        </w:trPr>
        <w:tc>
          <w:tcPr>
            <w:tcW w:w="2274" w:type="dxa"/>
          </w:tcPr>
          <w:p w14:paraId="4307217C"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039C6BE4" w14:textId="16B52D99" w:rsidR="001327AE" w:rsidRPr="00B440ED" w:rsidRDefault="001327AE" w:rsidP="00911B40">
            <w:pPr>
              <w:spacing w:after="40"/>
              <w:rPr>
                <w:rFonts w:asciiTheme="majorHAnsi" w:hAnsiTheme="majorHAnsi"/>
                <w:color w:val="000000" w:themeColor="text1"/>
              </w:rPr>
            </w:pPr>
            <w:r w:rsidRPr="00B440ED">
              <w:rPr>
                <w:rFonts w:asciiTheme="majorHAnsi" w:hAnsiTheme="majorHAnsi"/>
              </w:rPr>
              <w:t>PGPA Act</w:t>
            </w:r>
            <w:r w:rsidRPr="00B440ED">
              <w:rPr>
                <w:rFonts w:asciiTheme="majorHAnsi" w:hAnsiTheme="majorHAnsi"/>
                <w:color w:val="000000" w:themeColor="text1"/>
              </w:rPr>
              <w:t xml:space="preserve">: s. </w:t>
            </w:r>
            <w:r w:rsidRPr="00B440ED">
              <w:rPr>
                <w:rFonts w:asciiTheme="majorHAnsi" w:hAnsiTheme="majorHAnsi" w:cs="MuseoSans-500"/>
                <w:u w:color="0070C0"/>
              </w:rPr>
              <w:t>37</w:t>
            </w:r>
            <w:r w:rsidRPr="00B440ED">
              <w:rPr>
                <w:rFonts w:asciiTheme="majorHAnsi" w:hAnsiTheme="majorHAnsi"/>
                <w:color w:val="000000" w:themeColor="text1"/>
              </w:rPr>
              <w:t xml:space="preserve">, s. </w:t>
            </w:r>
            <w:r w:rsidRPr="00B440ED">
              <w:rPr>
                <w:rFonts w:asciiTheme="majorHAnsi" w:hAnsiTheme="majorHAnsi" w:cs="MuseoSans-500"/>
                <w:u w:color="0070C0"/>
              </w:rPr>
              <w:t>38</w:t>
            </w:r>
            <w:r w:rsidRPr="00B440ED">
              <w:rPr>
                <w:rFonts w:asciiTheme="majorHAnsi" w:hAnsiTheme="majorHAnsi"/>
                <w:color w:val="000000" w:themeColor="text1"/>
              </w:rPr>
              <w:t xml:space="preserve">, s. </w:t>
            </w:r>
            <w:r w:rsidRPr="00B440ED">
              <w:rPr>
                <w:rFonts w:asciiTheme="majorHAnsi" w:hAnsiTheme="majorHAnsi" w:cs="MuseoSans-500"/>
                <w:u w:color="0070C0"/>
              </w:rPr>
              <w:t>41</w:t>
            </w:r>
          </w:p>
          <w:p w14:paraId="22E3B524" w14:textId="26549361" w:rsidR="001327AE" w:rsidRPr="00B440ED" w:rsidRDefault="001327AE" w:rsidP="00911B40">
            <w:pPr>
              <w:spacing w:after="40"/>
              <w:rPr>
                <w:rFonts w:asciiTheme="majorHAnsi" w:hAnsiTheme="majorHAnsi"/>
              </w:rPr>
            </w:pPr>
            <w:r w:rsidRPr="00B440ED">
              <w:rPr>
                <w:rFonts w:asciiTheme="majorHAnsi" w:hAnsiTheme="majorHAnsi" w:cs="MuseoSans-500"/>
                <w:u w:color="0070C0"/>
              </w:rPr>
              <w:t>PGPA Financial Reporting Rule</w:t>
            </w:r>
          </w:p>
          <w:p w14:paraId="14A8D91B" w14:textId="591EEB22" w:rsidR="001327AE" w:rsidRPr="00B440ED" w:rsidRDefault="001327AE" w:rsidP="00911B40">
            <w:pPr>
              <w:spacing w:after="40"/>
            </w:pPr>
            <w:r w:rsidRPr="00B440ED">
              <w:rPr>
                <w:rFonts w:asciiTheme="majorHAnsi" w:hAnsiTheme="majorHAnsi"/>
              </w:rPr>
              <w:t xml:space="preserve">PGPA Rule: s. </w:t>
            </w:r>
            <w:r w:rsidRPr="00B440ED">
              <w:rPr>
                <w:rFonts w:asciiTheme="majorHAnsi" w:hAnsiTheme="majorHAnsi" w:cs="MuseoSans-500"/>
                <w:u w:color="0070C0"/>
              </w:rPr>
              <w:t>17AA</w:t>
            </w:r>
          </w:p>
          <w:p w14:paraId="2C9DAF09" w14:textId="6A2B8A9D" w:rsidR="001327AE" w:rsidRPr="008A0D3F" w:rsidRDefault="001327AE" w:rsidP="00911B40">
            <w:pPr>
              <w:spacing w:after="40"/>
            </w:pPr>
            <w:r w:rsidRPr="00E54251">
              <w:rPr>
                <w:rFonts w:cs="MuseoSans-500"/>
                <w:i/>
                <w:u w:color="0070C0"/>
              </w:rPr>
              <w:t>Auditor-General Act 1997</w:t>
            </w:r>
            <w:r w:rsidRPr="00B440ED">
              <w:t>: s. 32</w:t>
            </w:r>
          </w:p>
        </w:tc>
      </w:tr>
      <w:tr w:rsidR="00B44724" w:rsidRPr="008A0D3F" w14:paraId="4421D230" w14:textId="77777777" w:rsidTr="4EE83107">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943D82D" w14:textId="77777777" w:rsidR="00B44724" w:rsidRPr="00283797" w:rsidRDefault="00B44724" w:rsidP="00911B40">
            <w:pPr>
              <w:spacing w:after="40"/>
              <w:rPr>
                <w:b/>
              </w:rPr>
            </w:pPr>
            <w:r>
              <w:rPr>
                <w:b/>
              </w:rPr>
              <w:t>Related AAIs</w:t>
            </w:r>
          </w:p>
        </w:tc>
        <w:tc>
          <w:tcPr>
            <w:tcW w:w="6906" w:type="dxa"/>
          </w:tcPr>
          <w:p w14:paraId="6AC935CC" w14:textId="77777777" w:rsidR="00B44724" w:rsidRPr="00FA2D33" w:rsidRDefault="00B44724" w:rsidP="00911B40">
            <w:pPr>
              <w:spacing w:after="40"/>
              <w:rPr>
                <w:u w:val="single"/>
              </w:rPr>
            </w:pPr>
            <w:hyperlink w:anchor="_INSURANCE" w:history="1">
              <w:r w:rsidRPr="00A1204D">
                <w:rPr>
                  <w:rStyle w:val="Hyperlink"/>
                  <w:color w:val="000000" w:themeColor="text1"/>
                </w:rPr>
                <w:t>Audit</w:t>
              </w:r>
            </w:hyperlink>
          </w:p>
        </w:tc>
      </w:tr>
      <w:tr w:rsidR="00B44724" w:rsidRPr="008A0D3F" w14:paraId="2281CF6D" w14:textId="77777777" w:rsidTr="4EE83107">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19F7AA2" w14:textId="77777777" w:rsidR="00B44724" w:rsidRDefault="00B44724" w:rsidP="00911B40">
            <w:pPr>
              <w:spacing w:after="40"/>
              <w:rPr>
                <w:b/>
              </w:rPr>
            </w:pPr>
            <w:r>
              <w:rPr>
                <w:b/>
              </w:rPr>
              <w:t>Internal delegations</w:t>
            </w:r>
          </w:p>
        </w:tc>
        <w:tc>
          <w:tcPr>
            <w:tcW w:w="6906" w:type="dxa"/>
          </w:tcPr>
          <w:p w14:paraId="7E306AE5" w14:textId="77777777" w:rsidR="00B44724" w:rsidRPr="00B75209" w:rsidRDefault="00B44724" w:rsidP="00911B40">
            <w:pPr>
              <w:spacing w:after="40"/>
              <w:rPr>
                <w:i/>
                <w:color w:val="FF0000"/>
              </w:rPr>
            </w:pPr>
            <w:r w:rsidRPr="00B75209">
              <w:rPr>
                <w:i/>
                <w:color w:val="FF0000"/>
              </w:rPr>
              <w:t>Where relevant, add link to your accountable authority’s delegations</w:t>
            </w:r>
          </w:p>
        </w:tc>
      </w:tr>
      <w:tr w:rsidR="001327AE" w:rsidRPr="008A0D3F" w14:paraId="25FC03F2" w14:textId="77777777" w:rsidTr="4EE83107">
        <w:trPr>
          <w:cantSplit/>
          <w:trHeight w:val="1083"/>
        </w:trPr>
        <w:tc>
          <w:tcPr>
            <w:tcW w:w="2274" w:type="dxa"/>
            <w:tcBorders>
              <w:top w:val="single" w:sz="4" w:space="0" w:color="auto"/>
              <w:left w:val="single" w:sz="4" w:space="0" w:color="auto"/>
              <w:bottom w:val="single" w:sz="4" w:space="0" w:color="auto"/>
              <w:right w:val="single" w:sz="4" w:space="0" w:color="auto"/>
            </w:tcBorders>
          </w:tcPr>
          <w:p w14:paraId="0BB08A29" w14:textId="77777777" w:rsidR="001327AE" w:rsidRPr="00283797" w:rsidRDefault="001327AE" w:rsidP="00911B40">
            <w:pPr>
              <w:spacing w:after="40"/>
              <w:rPr>
                <w:b/>
              </w:rPr>
            </w:pPr>
            <w:r w:rsidRPr="00283797">
              <w:rPr>
                <w:b/>
              </w:rPr>
              <w:t>Guidance</w:t>
            </w:r>
          </w:p>
        </w:tc>
        <w:tc>
          <w:tcPr>
            <w:tcW w:w="6906" w:type="dxa"/>
          </w:tcPr>
          <w:p w14:paraId="0EB1016B" w14:textId="09496B31" w:rsidR="001327AE" w:rsidRPr="00AF697F" w:rsidRDefault="00900285" w:rsidP="00911B40">
            <w:pPr>
              <w:spacing w:after="40"/>
              <w:ind w:left="168" w:hanging="168"/>
              <w:rPr>
                <w:ins w:id="140" w:author="Author"/>
                <w:rStyle w:val="Hyperlink"/>
                <w:rFonts w:asciiTheme="majorHAnsi" w:hAnsiTheme="majorHAnsi"/>
                <w:i w:val="0"/>
                <w:iCs/>
              </w:rPr>
            </w:pPr>
            <w:r w:rsidRPr="00B53D46">
              <w:rPr>
                <w:rFonts w:asciiTheme="majorHAnsi" w:hAnsiTheme="majorHAnsi" w:cs="MuseoSans-500"/>
                <w:i/>
                <w:iCs/>
                <w:u w:color="0070C0"/>
              </w:rPr>
              <w:fldChar w:fldCharType="begin"/>
            </w:r>
            <w:r w:rsidR="00AF697F" w:rsidRPr="00B53D46">
              <w:rPr>
                <w:rFonts w:asciiTheme="majorHAnsi" w:hAnsiTheme="majorHAnsi" w:cs="MuseoSans-500"/>
                <w:i/>
                <w:iCs/>
                <w:u w:color="0070C0"/>
              </w:rPr>
              <w:instrText>HYPERLINK "https://www.finance.gov.au/government/managing-commonwealth-resources/commonwealth-entities-financial-statements-guide-rmg-125"</w:instrText>
            </w:r>
            <w:r w:rsidRPr="00B53D46">
              <w:rPr>
                <w:rFonts w:asciiTheme="majorHAnsi" w:hAnsiTheme="majorHAnsi" w:cs="MuseoSans-500"/>
                <w:i/>
                <w:iCs/>
                <w:u w:color="0070C0"/>
              </w:rPr>
            </w:r>
            <w:r w:rsidRPr="00B53D46">
              <w:rPr>
                <w:rFonts w:asciiTheme="majorHAnsi" w:hAnsiTheme="majorHAnsi" w:cs="MuseoSans-500"/>
                <w:i/>
                <w:iCs/>
                <w:u w:color="0070C0"/>
              </w:rPr>
              <w:fldChar w:fldCharType="separate"/>
            </w:r>
            <w:ins w:id="141" w:author="Author">
              <w:r w:rsidR="001327AE" w:rsidRPr="00AF697F">
                <w:rPr>
                  <w:rStyle w:val="Hyperlink"/>
                  <w:rFonts w:asciiTheme="majorHAnsi" w:hAnsiTheme="majorHAnsi"/>
                  <w:i w:val="0"/>
                  <w:iCs/>
                </w:rPr>
                <w:t>R</w:t>
              </w:r>
              <w:r w:rsidR="003E400C" w:rsidRPr="00B53D46">
                <w:rPr>
                  <w:rStyle w:val="Hyperlink"/>
                  <w:rFonts w:asciiTheme="majorHAnsi" w:hAnsiTheme="majorHAnsi"/>
                  <w:i w:val="0"/>
                  <w:iCs/>
                </w:rPr>
                <w:t>MG</w:t>
              </w:r>
              <w:del w:id="142" w:author="Author">
                <w:r w:rsidR="001327AE" w:rsidRPr="00AF697F" w:rsidDel="003E400C">
                  <w:rPr>
                    <w:rStyle w:val="Hyperlink"/>
                    <w:rFonts w:asciiTheme="majorHAnsi" w:hAnsiTheme="majorHAnsi"/>
                    <w:i w:val="0"/>
                    <w:iCs/>
                  </w:rPr>
                  <w:delText xml:space="preserve">esource Management Guide No. </w:delText>
                </w:r>
              </w:del>
              <w:r w:rsidR="003E400C" w:rsidRPr="00B53D46">
                <w:rPr>
                  <w:rStyle w:val="Hyperlink"/>
                  <w:rFonts w:asciiTheme="majorHAnsi" w:hAnsiTheme="majorHAnsi"/>
                  <w:i w:val="0"/>
                  <w:iCs/>
                </w:rPr>
                <w:t>-</w:t>
              </w:r>
              <w:r w:rsidR="001327AE" w:rsidRPr="00AF697F">
                <w:rPr>
                  <w:rStyle w:val="Hyperlink"/>
                  <w:rFonts w:asciiTheme="majorHAnsi" w:hAnsiTheme="majorHAnsi"/>
                  <w:i w:val="0"/>
                  <w:iCs/>
                </w:rPr>
                <w:t>125</w:t>
              </w:r>
              <w:del w:id="143" w:author="Author">
                <w:r w:rsidR="001327AE" w:rsidRPr="00AF697F" w:rsidDel="003E400C">
                  <w:rPr>
                    <w:rStyle w:val="Hyperlink"/>
                    <w:rFonts w:asciiTheme="majorHAnsi" w:hAnsiTheme="majorHAnsi"/>
                    <w:i w:val="0"/>
                    <w:iCs/>
                  </w:rPr>
                  <w:delText>:</w:delText>
                </w:r>
              </w:del>
              <w:r w:rsidR="001327AE" w:rsidRPr="00AF697F">
                <w:rPr>
                  <w:rStyle w:val="Hyperlink"/>
                  <w:rFonts w:asciiTheme="majorHAnsi" w:hAnsiTheme="majorHAnsi"/>
                  <w:i w:val="0"/>
                  <w:iCs/>
                </w:rPr>
                <w:t xml:space="preserve"> Commonwealth </w:t>
              </w:r>
              <w:r w:rsidR="003E400C" w:rsidRPr="00B53D46">
                <w:rPr>
                  <w:rStyle w:val="Hyperlink"/>
                  <w:rFonts w:asciiTheme="majorHAnsi" w:hAnsiTheme="majorHAnsi"/>
                  <w:i w:val="0"/>
                  <w:iCs/>
                </w:rPr>
                <w:t>E</w:t>
              </w:r>
              <w:del w:id="144" w:author="Author">
                <w:r w:rsidR="001327AE" w:rsidRPr="00AF697F" w:rsidDel="003E400C">
                  <w:rPr>
                    <w:rStyle w:val="Hyperlink"/>
                    <w:rFonts w:asciiTheme="majorHAnsi" w:hAnsiTheme="majorHAnsi"/>
                    <w:i w:val="0"/>
                    <w:iCs/>
                  </w:rPr>
                  <w:delText>e</w:delText>
                </w:r>
              </w:del>
              <w:r w:rsidR="001327AE" w:rsidRPr="00AF697F">
                <w:rPr>
                  <w:rStyle w:val="Hyperlink"/>
                  <w:rFonts w:asciiTheme="majorHAnsi" w:hAnsiTheme="majorHAnsi"/>
                  <w:i w:val="0"/>
                  <w:iCs/>
                </w:rPr>
                <w:t xml:space="preserve">ntities </w:t>
              </w:r>
              <w:r w:rsidR="003E400C" w:rsidRPr="00B53D46">
                <w:rPr>
                  <w:rStyle w:val="Hyperlink"/>
                  <w:rFonts w:asciiTheme="majorHAnsi" w:hAnsiTheme="majorHAnsi"/>
                  <w:i w:val="0"/>
                  <w:iCs/>
                </w:rPr>
                <w:t>F</w:t>
              </w:r>
              <w:del w:id="145" w:author="Author">
                <w:r w:rsidR="001327AE" w:rsidRPr="00AF697F" w:rsidDel="003E400C">
                  <w:rPr>
                    <w:rStyle w:val="Hyperlink"/>
                    <w:rFonts w:asciiTheme="majorHAnsi" w:hAnsiTheme="majorHAnsi"/>
                    <w:i w:val="0"/>
                    <w:iCs/>
                  </w:rPr>
                  <w:delText>f</w:delText>
                </w:r>
              </w:del>
              <w:r w:rsidR="001327AE" w:rsidRPr="00AF697F">
                <w:rPr>
                  <w:rStyle w:val="Hyperlink"/>
                  <w:rFonts w:asciiTheme="majorHAnsi" w:hAnsiTheme="majorHAnsi"/>
                  <w:i w:val="0"/>
                  <w:iCs/>
                </w:rPr>
                <w:t xml:space="preserve">inancial </w:t>
              </w:r>
              <w:r w:rsidR="003E400C" w:rsidRPr="00B53D46">
                <w:rPr>
                  <w:rStyle w:val="Hyperlink"/>
                  <w:rFonts w:asciiTheme="majorHAnsi" w:hAnsiTheme="majorHAnsi"/>
                  <w:i w:val="0"/>
                  <w:iCs/>
                </w:rPr>
                <w:t>S</w:t>
              </w:r>
              <w:del w:id="146" w:author="Author">
                <w:r w:rsidR="001327AE" w:rsidRPr="00AF697F" w:rsidDel="003E400C">
                  <w:rPr>
                    <w:rStyle w:val="Hyperlink"/>
                    <w:rFonts w:asciiTheme="majorHAnsi" w:hAnsiTheme="majorHAnsi"/>
                    <w:i w:val="0"/>
                    <w:iCs/>
                  </w:rPr>
                  <w:delText>s</w:delText>
                </w:r>
              </w:del>
              <w:r w:rsidR="001327AE" w:rsidRPr="00AF697F">
                <w:rPr>
                  <w:rStyle w:val="Hyperlink"/>
                  <w:rFonts w:asciiTheme="majorHAnsi" w:hAnsiTheme="majorHAnsi"/>
                  <w:i w:val="0"/>
                  <w:iCs/>
                </w:rPr>
                <w:t xml:space="preserve">tatements </w:t>
              </w:r>
              <w:r w:rsidR="003E400C" w:rsidRPr="00B53D46">
                <w:rPr>
                  <w:rStyle w:val="Hyperlink"/>
                  <w:rFonts w:asciiTheme="majorHAnsi" w:hAnsiTheme="majorHAnsi"/>
                  <w:i w:val="0"/>
                  <w:iCs/>
                </w:rPr>
                <w:t>G</w:t>
              </w:r>
              <w:del w:id="147" w:author="Author">
                <w:r w:rsidR="001327AE" w:rsidRPr="00AF697F" w:rsidDel="003E400C">
                  <w:rPr>
                    <w:rStyle w:val="Hyperlink"/>
                    <w:rFonts w:asciiTheme="majorHAnsi" w:hAnsiTheme="majorHAnsi"/>
                    <w:i w:val="0"/>
                    <w:iCs/>
                  </w:rPr>
                  <w:delText>g</w:delText>
                </w:r>
              </w:del>
              <w:r w:rsidR="001327AE" w:rsidRPr="00AF697F">
                <w:rPr>
                  <w:rStyle w:val="Hyperlink"/>
                  <w:rFonts w:asciiTheme="majorHAnsi" w:hAnsiTheme="majorHAnsi"/>
                  <w:i w:val="0"/>
                  <w:iCs/>
                </w:rPr>
                <w:t>uide</w:t>
              </w:r>
            </w:ins>
          </w:p>
          <w:p w14:paraId="698ECA83" w14:textId="0931A544" w:rsidR="001327AE" w:rsidRPr="00DC756F" w:rsidRDefault="00900285" w:rsidP="4EE83107">
            <w:pPr>
              <w:spacing w:after="40"/>
              <w:ind w:left="168" w:hanging="168"/>
              <w:rPr>
                <w:rStyle w:val="Hyperlink"/>
                <w:rFonts w:asciiTheme="majorHAnsi" w:hAnsiTheme="majorHAnsi"/>
                <w:i w:val="0"/>
              </w:rPr>
            </w:pPr>
            <w:ins w:id="148" w:author="Author">
              <w:r w:rsidRPr="00B53D46">
                <w:rPr>
                  <w:rFonts w:asciiTheme="majorHAnsi" w:hAnsiTheme="majorHAnsi" w:cs="MuseoSans-500"/>
                  <w:i/>
                  <w:iCs/>
                </w:rPr>
                <w:fldChar w:fldCharType="end"/>
              </w:r>
            </w:ins>
            <w:r w:rsidRPr="00DC756F">
              <w:rPr>
                <w:rStyle w:val="Hyperlink"/>
                <w:rFonts w:asciiTheme="majorHAnsi" w:hAnsiTheme="majorHAnsi"/>
                <w:i w:val="0"/>
              </w:rPr>
              <w:fldChar w:fldCharType="begin"/>
            </w:r>
            <w:r w:rsidR="00DC756F" w:rsidRPr="00DC756F">
              <w:rPr>
                <w:rStyle w:val="Hyperlink"/>
                <w:rFonts w:asciiTheme="majorHAnsi" w:hAnsiTheme="majorHAnsi"/>
                <w:i w:val="0"/>
              </w:rPr>
              <w:instrText>HYPERLINK "https://www.finance.gov.au/government/managing-commonwealth-resources/developing-performance-measures-rmg--131"</w:instrText>
            </w:r>
            <w:r w:rsidRPr="00DC756F">
              <w:rPr>
                <w:rStyle w:val="Hyperlink"/>
                <w:rFonts w:asciiTheme="majorHAnsi" w:hAnsiTheme="majorHAnsi"/>
                <w:i w:val="0"/>
              </w:rPr>
            </w:r>
            <w:r w:rsidRPr="00DC756F">
              <w:rPr>
                <w:rStyle w:val="Hyperlink"/>
                <w:rFonts w:asciiTheme="majorHAnsi" w:hAnsiTheme="majorHAnsi"/>
                <w:i w:val="0"/>
              </w:rPr>
              <w:fldChar w:fldCharType="separate"/>
            </w:r>
            <w:ins w:id="149" w:author="Author">
              <w:r w:rsidR="001327AE" w:rsidRPr="00DC756F">
                <w:rPr>
                  <w:rStyle w:val="Hyperlink"/>
                  <w:rFonts w:asciiTheme="majorHAnsi" w:hAnsiTheme="majorHAnsi"/>
                  <w:i w:val="0"/>
                </w:rPr>
                <w:t>R</w:t>
              </w:r>
              <w:del w:id="150" w:author="Author">
                <w:r w:rsidR="001327AE" w:rsidRPr="00DC756F" w:rsidDel="00AF697F">
                  <w:rPr>
                    <w:rStyle w:val="Hyperlink"/>
                    <w:rFonts w:asciiTheme="majorHAnsi" w:hAnsiTheme="majorHAnsi"/>
                    <w:i w:val="0"/>
                  </w:rPr>
                  <w:delText>esource Management Guide No.</w:delText>
                </w:r>
              </w:del>
              <w:r w:rsidR="00AF697F" w:rsidRPr="00DC756F">
                <w:rPr>
                  <w:rStyle w:val="Hyperlink"/>
                  <w:rFonts w:asciiTheme="majorHAnsi" w:hAnsiTheme="majorHAnsi"/>
                  <w:i w:val="0"/>
                </w:rPr>
                <w:t>M</w:t>
              </w:r>
              <w:r w:rsidR="00AF697F" w:rsidRPr="00B53D46">
                <w:rPr>
                  <w:rStyle w:val="Hyperlink"/>
                  <w:rFonts w:asciiTheme="majorHAnsi" w:hAnsiTheme="majorHAnsi"/>
                  <w:i w:val="0"/>
                </w:rPr>
                <w:t>G-</w:t>
              </w:r>
              <w:del w:id="151" w:author="Author">
                <w:r w:rsidR="001327AE" w:rsidRPr="00DC756F" w:rsidDel="00AF697F">
                  <w:rPr>
                    <w:rStyle w:val="Hyperlink"/>
                    <w:rFonts w:asciiTheme="majorHAnsi" w:hAnsiTheme="majorHAnsi"/>
                    <w:i w:val="0"/>
                  </w:rPr>
                  <w:delText xml:space="preserve"> </w:delText>
                </w:r>
              </w:del>
              <w:r w:rsidR="001327AE" w:rsidRPr="00DC756F">
                <w:rPr>
                  <w:rStyle w:val="Hyperlink"/>
                  <w:rFonts w:asciiTheme="majorHAnsi" w:hAnsiTheme="majorHAnsi"/>
                  <w:i w:val="0"/>
                </w:rPr>
                <w:t>131</w:t>
              </w:r>
              <w:del w:id="152" w:author="Author">
                <w:r w:rsidR="001327AE" w:rsidRPr="00DC756F" w:rsidDel="00AF697F">
                  <w:rPr>
                    <w:rStyle w:val="Hyperlink"/>
                    <w:rFonts w:asciiTheme="majorHAnsi" w:hAnsiTheme="majorHAnsi"/>
                    <w:i w:val="0"/>
                  </w:rPr>
                  <w:delText>:</w:delText>
                </w:r>
              </w:del>
              <w:r w:rsidR="001327AE" w:rsidRPr="00DC756F">
                <w:rPr>
                  <w:rStyle w:val="Hyperlink"/>
                  <w:rFonts w:asciiTheme="majorHAnsi" w:hAnsiTheme="majorHAnsi"/>
                  <w:i w:val="0"/>
                </w:rPr>
                <w:t xml:space="preserve"> Developing </w:t>
              </w:r>
              <w:del w:id="153" w:author="Author">
                <w:r w:rsidR="001327AE" w:rsidRPr="00DC756F" w:rsidDel="00DC756F">
                  <w:rPr>
                    <w:rStyle w:val="Hyperlink"/>
                    <w:rFonts w:asciiTheme="majorHAnsi" w:hAnsiTheme="majorHAnsi"/>
                    <w:i w:val="0"/>
                  </w:rPr>
                  <w:delText xml:space="preserve">good </w:delText>
                </w:r>
              </w:del>
              <w:r w:rsidR="001327AE" w:rsidRPr="00DC756F">
                <w:rPr>
                  <w:rStyle w:val="Hyperlink"/>
                  <w:rFonts w:asciiTheme="majorHAnsi" w:hAnsiTheme="majorHAnsi"/>
                  <w:i w:val="0"/>
                </w:rPr>
                <w:t xml:space="preserve">performance </w:t>
              </w:r>
              <w:r w:rsidR="00DC756F" w:rsidRPr="00B53D46">
                <w:rPr>
                  <w:rStyle w:val="Hyperlink"/>
                  <w:rFonts w:asciiTheme="majorHAnsi" w:hAnsiTheme="majorHAnsi"/>
                  <w:i w:val="0"/>
                </w:rPr>
                <w:t>measures</w:t>
              </w:r>
              <w:del w:id="154" w:author="Author">
                <w:r w:rsidR="001327AE" w:rsidRPr="00DC756F" w:rsidDel="00DC756F">
                  <w:rPr>
                    <w:rStyle w:val="Hyperlink"/>
                    <w:rFonts w:asciiTheme="majorHAnsi" w:hAnsiTheme="majorHAnsi"/>
                    <w:i w:val="0"/>
                  </w:rPr>
                  <w:delText>information</w:delText>
                </w:r>
              </w:del>
              <w:r w:rsidRPr="00DC756F">
                <w:rPr>
                  <w:rStyle w:val="Hyperlink"/>
                  <w:rFonts w:asciiTheme="majorHAnsi" w:hAnsiTheme="majorHAnsi"/>
                  <w:i w:val="0"/>
                </w:rPr>
                <w:fldChar w:fldCharType="end"/>
              </w:r>
            </w:ins>
          </w:p>
        </w:tc>
      </w:tr>
      <w:tr w:rsidR="001327AE" w:rsidRPr="008A0D3F" w14:paraId="0E68D3B9" w14:textId="77777777" w:rsidTr="4EE83107">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B677BE8" w14:textId="77777777" w:rsidR="001327AE" w:rsidRPr="00283797" w:rsidRDefault="001327AE" w:rsidP="00911B40">
            <w:pPr>
              <w:spacing w:after="40"/>
              <w:rPr>
                <w:b/>
              </w:rPr>
            </w:pPr>
            <w:r>
              <w:rPr>
                <w:b/>
              </w:rPr>
              <w:lastRenderedPageBreak/>
              <w:t>Other relevant documents</w:t>
            </w:r>
          </w:p>
        </w:tc>
        <w:tc>
          <w:tcPr>
            <w:tcW w:w="6906" w:type="dxa"/>
          </w:tcPr>
          <w:p w14:paraId="0C093AB1" w14:textId="77777777" w:rsidR="001327AE" w:rsidRPr="00B75209" w:rsidRDefault="001327AE" w:rsidP="00911B40">
            <w:pPr>
              <w:spacing w:after="40"/>
              <w:rPr>
                <w:i/>
                <w:color w:val="FF0000"/>
              </w:rPr>
            </w:pPr>
            <w:r w:rsidRPr="00B75209">
              <w:rPr>
                <w:i/>
                <w:color w:val="FF0000"/>
              </w:rPr>
              <w:t>Where relevant, add links to:</w:t>
            </w:r>
          </w:p>
          <w:p w14:paraId="591D4FBF"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your entity’s corporate plan and portfolio budget statement</w:t>
            </w:r>
          </w:p>
          <w:p w14:paraId="54893C1C"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2FD3E354"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6EC4C93B"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00789AA9" w14:textId="77777777" w:rsidTr="4EE83107">
        <w:trPr>
          <w:cantSplit/>
          <w:trHeight w:val="367"/>
        </w:trPr>
        <w:tc>
          <w:tcPr>
            <w:tcW w:w="2274" w:type="dxa"/>
            <w:tcBorders>
              <w:top w:val="single" w:sz="4" w:space="0" w:color="auto"/>
              <w:left w:val="single" w:sz="4" w:space="0" w:color="auto"/>
              <w:bottom w:val="single" w:sz="4" w:space="0" w:color="auto"/>
              <w:right w:val="single" w:sz="4" w:space="0" w:color="auto"/>
            </w:tcBorders>
          </w:tcPr>
          <w:p w14:paraId="668F1A46" w14:textId="77777777" w:rsidR="001327AE" w:rsidRPr="00283797" w:rsidRDefault="001327AE" w:rsidP="00911B40">
            <w:pPr>
              <w:spacing w:after="40"/>
              <w:rPr>
                <w:b/>
              </w:rPr>
            </w:pPr>
            <w:r>
              <w:rPr>
                <w:b/>
              </w:rPr>
              <w:t>Contacts</w:t>
            </w:r>
          </w:p>
        </w:tc>
        <w:tc>
          <w:tcPr>
            <w:tcW w:w="6906" w:type="dxa"/>
          </w:tcPr>
          <w:p w14:paraId="1AEFE6DE"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2DD1E7DD" w14:textId="70480586" w:rsidR="001327AE" w:rsidRDefault="00B44724" w:rsidP="00B44724">
      <w:pPr>
        <w:pStyle w:val="Heading2"/>
        <w:spacing w:before="120"/>
      </w:pPr>
      <w:bookmarkStart w:id="155" w:name="_INSURANCE"/>
      <w:bookmarkStart w:id="156" w:name="_APPROVAL_AND_COMMITMENT"/>
      <w:bookmarkEnd w:id="155"/>
      <w:bookmarkEnd w:id="156"/>
      <w:r w:rsidRPr="00B44724">
        <w:rPr>
          <w:sz w:val="24"/>
        </w:rPr>
        <w:br/>
      </w:r>
      <w:bookmarkStart w:id="157" w:name="_Toc496599042"/>
      <w:r w:rsidR="001327AE">
        <w:t>Audit</w:t>
      </w:r>
      <w:bookmarkEnd w:id="157"/>
    </w:p>
    <w:p w14:paraId="68B8D20A" w14:textId="42398F95" w:rsidR="001327AE" w:rsidRPr="00C25CAD" w:rsidRDefault="001327AE" w:rsidP="001327AE">
      <w:pPr>
        <w:spacing w:before="240"/>
      </w:pPr>
      <w:r>
        <w:t>This section provides instructions to officials on their entity’s audit program. T</w:t>
      </w:r>
      <w:r w:rsidRPr="00C25CAD">
        <w:t xml:space="preserve">he accountable authority </w:t>
      </w:r>
      <w:r>
        <w:t xml:space="preserve">must </w:t>
      </w:r>
      <w:r w:rsidRPr="00C25CAD">
        <w:t>establish an</w:t>
      </w:r>
      <w:r>
        <w:t xml:space="preserve"> </w:t>
      </w:r>
      <w:r w:rsidRPr="00C25CAD">
        <w:t xml:space="preserve">audit committee </w:t>
      </w:r>
      <w:r w:rsidRPr="002F0311">
        <w:t>(</w:t>
      </w:r>
      <w:r w:rsidRPr="002F0311">
        <w:rPr>
          <w:rFonts w:cs="MuseoSans-500"/>
        </w:rPr>
        <w:t>section 45</w:t>
      </w:r>
      <w:r w:rsidRPr="002F0311">
        <w:t xml:space="preserve"> </w:t>
      </w:r>
      <w:r w:rsidRPr="00C25CAD">
        <w:t xml:space="preserve">of the PGPA Act) and may also establish internal audit functions to help ensure </w:t>
      </w:r>
      <w:r>
        <w:t xml:space="preserve">that </w:t>
      </w:r>
      <w:r w:rsidRPr="00C25CAD">
        <w:t>the entity is governed in a way that:</w:t>
      </w:r>
    </w:p>
    <w:p w14:paraId="155EBD4A" w14:textId="77777777" w:rsidR="001327AE" w:rsidRPr="001327AE" w:rsidRDefault="001327AE" w:rsidP="00742204">
      <w:pPr>
        <w:pStyle w:val="ListParagraph"/>
        <w:numPr>
          <w:ilvl w:val="0"/>
          <w:numId w:val="87"/>
        </w:numPr>
        <w:spacing w:before="240" w:after="200" w:line="240" w:lineRule="auto"/>
        <w:rPr>
          <w:rFonts w:cstheme="minorHAnsi"/>
        </w:rPr>
      </w:pPr>
      <w:r w:rsidRPr="001327AE">
        <w:rPr>
          <w:rFonts w:cstheme="minorHAnsi"/>
        </w:rPr>
        <w:t>promotes the proper use and management of public resources</w:t>
      </w:r>
    </w:p>
    <w:p w14:paraId="6E906E09" w14:textId="77777777" w:rsidR="001327AE" w:rsidRPr="001327AE" w:rsidRDefault="001327AE" w:rsidP="00742204">
      <w:pPr>
        <w:pStyle w:val="ListParagraph"/>
        <w:numPr>
          <w:ilvl w:val="0"/>
          <w:numId w:val="87"/>
        </w:numPr>
        <w:spacing w:before="240" w:after="200" w:line="240" w:lineRule="auto"/>
        <w:rPr>
          <w:rFonts w:cstheme="minorHAnsi"/>
        </w:rPr>
      </w:pPr>
      <w:r w:rsidRPr="001327AE">
        <w:rPr>
          <w:rFonts w:cstheme="minorHAnsi"/>
        </w:rPr>
        <w:t>promotes the achievement of the purposes of the entity</w:t>
      </w:r>
    </w:p>
    <w:p w14:paraId="35DA4B47" w14:textId="77777777" w:rsidR="001327AE" w:rsidRPr="001327AE" w:rsidRDefault="001327AE" w:rsidP="00742204">
      <w:pPr>
        <w:pStyle w:val="ListParagraph"/>
        <w:numPr>
          <w:ilvl w:val="0"/>
          <w:numId w:val="87"/>
        </w:numPr>
        <w:spacing w:before="240" w:after="200" w:line="240" w:lineRule="auto"/>
        <w:rPr>
          <w:rFonts w:cstheme="minorHAnsi"/>
        </w:rPr>
      </w:pPr>
      <w:r w:rsidRPr="001327AE">
        <w:rPr>
          <w:rFonts w:cstheme="minorHAnsi"/>
        </w:rPr>
        <w:t>promotes the financial sustainability of the entity.</w:t>
      </w:r>
    </w:p>
    <w:p w14:paraId="1286ADF3" w14:textId="77777777" w:rsidR="001327AE" w:rsidRPr="00C25CAD" w:rsidRDefault="001327AE" w:rsidP="001327AE">
      <w:pPr>
        <w:spacing w:before="240" w:after="120"/>
      </w:pPr>
      <w:r>
        <w:t>Externally, t</w:t>
      </w:r>
      <w:r w:rsidRPr="00C25CAD">
        <w:t xml:space="preserve">he PGPA Act </w:t>
      </w:r>
      <w:r>
        <w:t>stipulates</w:t>
      </w:r>
      <w:r w:rsidRPr="00C25CAD">
        <w:t xml:space="preserve"> that the Auditor-General:</w:t>
      </w:r>
    </w:p>
    <w:p w14:paraId="53CBFDDF" w14:textId="3747D3F6" w:rsidR="001327AE" w:rsidRPr="003D3884" w:rsidRDefault="001327AE" w:rsidP="00742204">
      <w:pPr>
        <w:pStyle w:val="ListParagraph"/>
        <w:numPr>
          <w:ilvl w:val="0"/>
          <w:numId w:val="88"/>
        </w:numPr>
        <w:spacing w:before="240" w:after="200" w:line="240" w:lineRule="auto"/>
        <w:rPr>
          <w:rFonts w:asciiTheme="majorHAnsi" w:hAnsiTheme="majorHAnsi" w:cstheme="majorHAnsi"/>
        </w:rPr>
      </w:pPr>
      <w:r w:rsidRPr="001327AE">
        <w:rPr>
          <w:rFonts w:asciiTheme="majorHAnsi" w:hAnsiTheme="majorHAnsi" w:cstheme="majorHAnsi"/>
        </w:rPr>
        <w:t>must audit the annual financial statements of the entity (</w:t>
      </w:r>
      <w:r w:rsidRPr="003D3884">
        <w:rPr>
          <w:rFonts w:asciiTheme="majorHAnsi" w:hAnsiTheme="majorHAnsi" w:cstheme="majorHAnsi"/>
        </w:rPr>
        <w:t xml:space="preserve">sections </w:t>
      </w:r>
      <w:r w:rsidRPr="003D3884">
        <w:rPr>
          <w:rFonts w:asciiTheme="majorHAnsi" w:hAnsiTheme="majorHAnsi" w:cstheme="majorHAnsi"/>
          <w:u w:color="0070C0"/>
        </w:rPr>
        <w:t>42</w:t>
      </w:r>
      <w:r w:rsidRPr="003D3884">
        <w:rPr>
          <w:rFonts w:asciiTheme="majorHAnsi" w:hAnsiTheme="majorHAnsi" w:cstheme="majorHAnsi"/>
        </w:rPr>
        <w:t xml:space="preserve"> and </w:t>
      </w:r>
      <w:r w:rsidRPr="003D3884">
        <w:rPr>
          <w:rFonts w:asciiTheme="majorHAnsi" w:hAnsiTheme="majorHAnsi" w:cstheme="majorHAnsi"/>
          <w:u w:color="0070C0"/>
        </w:rPr>
        <w:t>43</w:t>
      </w:r>
      <w:r w:rsidRPr="003D3884">
        <w:rPr>
          <w:rFonts w:asciiTheme="majorHAnsi" w:hAnsiTheme="majorHAnsi" w:cstheme="majorHAnsi"/>
        </w:rPr>
        <w:t>)</w:t>
      </w:r>
    </w:p>
    <w:p w14:paraId="53D72F80" w14:textId="488D3498" w:rsidR="001327AE" w:rsidRPr="001327AE" w:rsidRDefault="001327AE" w:rsidP="00742204">
      <w:pPr>
        <w:pStyle w:val="ListParagraph"/>
        <w:numPr>
          <w:ilvl w:val="0"/>
          <w:numId w:val="88"/>
        </w:numPr>
        <w:spacing w:before="240" w:after="200" w:line="240" w:lineRule="auto"/>
        <w:rPr>
          <w:rFonts w:asciiTheme="majorHAnsi" w:hAnsiTheme="majorHAnsi" w:cstheme="majorHAnsi"/>
        </w:rPr>
      </w:pPr>
      <w:r w:rsidRPr="003D3884">
        <w:rPr>
          <w:rFonts w:asciiTheme="majorHAnsi" w:hAnsiTheme="majorHAnsi" w:cstheme="majorHAnsi"/>
        </w:rPr>
        <w:t>may be requested to audit the annual performance statements of the entity (</w:t>
      </w:r>
      <w:r w:rsidRPr="003D3884">
        <w:rPr>
          <w:rFonts w:asciiTheme="majorHAnsi" w:hAnsiTheme="majorHAnsi" w:cstheme="majorHAnsi"/>
          <w:u w:color="0070C0"/>
        </w:rPr>
        <w:t>section 40</w:t>
      </w:r>
      <w:r w:rsidRPr="003D3884">
        <w:rPr>
          <w:rFonts w:asciiTheme="majorHAnsi" w:hAnsiTheme="majorHAnsi" w:cstheme="majorHAnsi"/>
        </w:rPr>
        <w:t>)</w:t>
      </w:r>
      <w:r w:rsidRPr="001327AE">
        <w:rPr>
          <w:rFonts w:asciiTheme="majorHAnsi" w:hAnsiTheme="majorHAnsi" w:cstheme="majorHAnsi"/>
        </w:rPr>
        <w:t>.</w:t>
      </w:r>
    </w:p>
    <w:p w14:paraId="01461307" w14:textId="77777777" w:rsidR="001327AE" w:rsidRPr="008A0D3F" w:rsidRDefault="001327AE" w:rsidP="001327AE">
      <w:pPr>
        <w:pStyle w:val="Heading4"/>
      </w:pPr>
      <w:r w:rsidRPr="008A0D3F">
        <w:t xml:space="preserve">Instructions – </w:t>
      </w:r>
      <w:r>
        <w:t>a</w:t>
      </w:r>
      <w:r w:rsidRPr="008A0D3F">
        <w:t>ll officials</w:t>
      </w:r>
    </w:p>
    <w:tbl>
      <w:tblPr>
        <w:tblW w:w="9098" w:type="dxa"/>
        <w:tblLook w:val="04A0" w:firstRow="1" w:lastRow="0" w:firstColumn="1" w:lastColumn="0" w:noHBand="0" w:noVBand="1"/>
      </w:tblPr>
      <w:tblGrid>
        <w:gridCol w:w="9098"/>
      </w:tblGrid>
      <w:tr w:rsidR="001327AE" w:rsidRPr="008A0D3F" w14:paraId="257DD919" w14:textId="77777777" w:rsidTr="001327AE">
        <w:trPr>
          <w:trHeight w:val="1695"/>
        </w:trPr>
        <w:tc>
          <w:tcPr>
            <w:tcW w:w="9098" w:type="dxa"/>
            <w:shd w:val="clear" w:color="auto" w:fill="D9D9D9"/>
            <w:tcMar>
              <w:left w:w="57" w:type="dxa"/>
              <w:right w:w="57" w:type="dxa"/>
            </w:tcMar>
          </w:tcPr>
          <w:p w14:paraId="785498A1" w14:textId="77777777" w:rsidR="001327AE" w:rsidRPr="00F34E62" w:rsidRDefault="001327AE" w:rsidP="001327AE">
            <w:pPr>
              <w:pStyle w:val="Bulletlead-in"/>
              <w:spacing w:before="120"/>
            </w:pPr>
            <w:r w:rsidRPr="00F34E62">
              <w:t>You must cooperate with:</w:t>
            </w:r>
          </w:p>
          <w:p w14:paraId="60705551" w14:textId="77777777" w:rsidR="001327AE" w:rsidRPr="00F34E62" w:rsidRDefault="001327AE" w:rsidP="00742204">
            <w:pPr>
              <w:pStyle w:val="Bulletlevel1"/>
              <w:numPr>
                <w:ilvl w:val="0"/>
                <w:numId w:val="61"/>
              </w:numPr>
            </w:pPr>
            <w:r w:rsidRPr="00A52140">
              <w:rPr>
                <w:color w:val="FF0000"/>
              </w:rPr>
              <w:t xml:space="preserve">[your entity’s] </w:t>
            </w:r>
            <w:r w:rsidRPr="00F34E62">
              <w:t>internal audit function</w:t>
            </w:r>
            <w:r w:rsidRPr="00F34E62">
              <w:rPr>
                <w:color w:val="000000" w:themeColor="text1"/>
              </w:rPr>
              <w:t xml:space="preserve"> (if</w:t>
            </w:r>
            <w:r>
              <w:t xml:space="preserve"> applicable)</w:t>
            </w:r>
          </w:p>
          <w:p w14:paraId="50860155" w14:textId="77777777" w:rsidR="001327AE" w:rsidRPr="00F34E62" w:rsidRDefault="001327AE" w:rsidP="00742204">
            <w:pPr>
              <w:pStyle w:val="Bulletlevel1"/>
              <w:numPr>
                <w:ilvl w:val="0"/>
                <w:numId w:val="61"/>
              </w:numPr>
            </w:pPr>
            <w:r w:rsidRPr="00A52140">
              <w:rPr>
                <w:color w:val="FF0000"/>
              </w:rPr>
              <w:t xml:space="preserve">[your entity’s] </w:t>
            </w:r>
            <w:r>
              <w:t>audit committee</w:t>
            </w:r>
          </w:p>
          <w:p w14:paraId="3FEDEBDA" w14:textId="77777777" w:rsidR="001327AE" w:rsidRPr="008A0D3F" w:rsidRDefault="001327AE" w:rsidP="00742204">
            <w:pPr>
              <w:pStyle w:val="Bulletlevel1"/>
              <w:numPr>
                <w:ilvl w:val="0"/>
                <w:numId w:val="61"/>
              </w:numPr>
              <w:rPr>
                <w:b/>
              </w:rPr>
            </w:pPr>
            <w:r w:rsidRPr="00F34E62">
              <w:t>the Commonwealth</w:t>
            </w:r>
            <w:r w:rsidRPr="00F34E62">
              <w:rPr>
                <w:i/>
              </w:rPr>
              <w:t xml:space="preserve"> </w:t>
            </w:r>
            <w:r w:rsidRPr="00F34E62">
              <w:t>Auditor-General represented by officials of the Australian National Audit Office.</w:t>
            </w:r>
          </w:p>
        </w:tc>
      </w:tr>
    </w:tbl>
    <w:p w14:paraId="1FB73406" w14:textId="77777777" w:rsidR="00B44724" w:rsidRDefault="00B44724">
      <w:pPr>
        <w:spacing w:after="120" w:line="440" w:lineRule="atLeast"/>
        <w:rPr>
          <w:rFonts w:asciiTheme="majorHAnsi" w:eastAsia="Cambria" w:hAnsiTheme="majorHAnsi" w:cs="Times New Roman"/>
          <w:i/>
          <w:color w:val="000000" w:themeColor="text1"/>
        </w:rPr>
      </w:pPr>
      <w:r>
        <w:rPr>
          <w:i/>
        </w:rPr>
        <w:br w:type="page"/>
      </w:r>
    </w:p>
    <w:p w14:paraId="67FE51D2" w14:textId="1C87C5AD" w:rsidR="001327AE" w:rsidRPr="00F34E62" w:rsidRDefault="001327AE" w:rsidP="001327AE">
      <w:pPr>
        <w:pStyle w:val="Bulletlead-in"/>
        <w:keepNext/>
        <w:spacing w:before="200" w:after="120"/>
        <w:rPr>
          <w:i/>
        </w:rPr>
      </w:pPr>
      <w:r w:rsidRPr="00B739A8">
        <w:rPr>
          <w:i/>
        </w:rPr>
        <w:lastRenderedPageBreak/>
        <w:t>Additional instructions could cover</w:t>
      </w:r>
      <w:r w:rsidRPr="008A0D3F">
        <w:t>:</w:t>
      </w:r>
    </w:p>
    <w:p w14:paraId="2295D8E8" w14:textId="77777777" w:rsidR="001327AE" w:rsidRDefault="001327AE" w:rsidP="00742204">
      <w:pPr>
        <w:pStyle w:val="Bulletlevel1"/>
        <w:numPr>
          <w:ilvl w:val="0"/>
          <w:numId w:val="49"/>
        </w:numPr>
        <w:rPr>
          <w:i/>
        </w:rPr>
      </w:pPr>
      <w:r w:rsidRPr="00F34E62">
        <w:rPr>
          <w:i/>
        </w:rPr>
        <w:t xml:space="preserve">processes for </w:t>
      </w:r>
      <w:r>
        <w:rPr>
          <w:i/>
        </w:rPr>
        <w:t xml:space="preserve">officials to support </w:t>
      </w:r>
      <w:r w:rsidRPr="00F34E62">
        <w:rPr>
          <w:i/>
        </w:rPr>
        <w:t>audit committee meetings</w:t>
      </w:r>
      <w:r>
        <w:rPr>
          <w:i/>
        </w:rPr>
        <w:t xml:space="preserve"> (e.g. preparing </w:t>
      </w:r>
      <w:r w:rsidRPr="00F34E62">
        <w:rPr>
          <w:i/>
        </w:rPr>
        <w:t>agenda papers</w:t>
      </w:r>
      <w:r>
        <w:rPr>
          <w:i/>
        </w:rPr>
        <w:t xml:space="preserve"> and</w:t>
      </w:r>
      <w:r w:rsidRPr="00F34E62">
        <w:rPr>
          <w:i/>
        </w:rPr>
        <w:t xml:space="preserve"> appearing before the committee</w:t>
      </w:r>
      <w:r>
        <w:rPr>
          <w:i/>
        </w:rPr>
        <w:t>)</w:t>
      </w:r>
    </w:p>
    <w:p w14:paraId="69AEFA2B" w14:textId="77777777" w:rsidR="001327AE" w:rsidRDefault="001327AE" w:rsidP="00742204">
      <w:pPr>
        <w:pStyle w:val="Bulletlevel1"/>
        <w:numPr>
          <w:ilvl w:val="0"/>
          <w:numId w:val="49"/>
        </w:numPr>
        <w:rPr>
          <w:i/>
        </w:rPr>
      </w:pPr>
      <w:r w:rsidRPr="00F34E62">
        <w:rPr>
          <w:i/>
        </w:rPr>
        <w:t>processe</w:t>
      </w:r>
      <w:r>
        <w:rPr>
          <w:i/>
        </w:rPr>
        <w:t xml:space="preserve">s for </w:t>
      </w:r>
      <w:r w:rsidRPr="00263557">
        <w:rPr>
          <w:i/>
        </w:rPr>
        <w:t xml:space="preserve">reporting any non-compliance with </w:t>
      </w:r>
      <w:r>
        <w:rPr>
          <w:i/>
        </w:rPr>
        <w:t>the finance law to the audit committee</w:t>
      </w:r>
    </w:p>
    <w:p w14:paraId="7E68C387" w14:textId="77777777" w:rsidR="006C061B" w:rsidRPr="006C061B" w:rsidRDefault="006C061B" w:rsidP="006C061B">
      <w:pPr>
        <w:pStyle w:val="ListParagraph"/>
        <w:numPr>
          <w:ilvl w:val="0"/>
          <w:numId w:val="49"/>
        </w:numPr>
        <w:rPr>
          <w:ins w:id="158" w:author="Author"/>
          <w:rFonts w:asciiTheme="majorHAnsi" w:eastAsia="Cambria" w:hAnsiTheme="majorHAnsi" w:cs="Times New Roman"/>
          <w:i/>
        </w:rPr>
      </w:pPr>
      <w:ins w:id="159" w:author="Author">
        <w:r w:rsidRPr="006C061B">
          <w:rPr>
            <w:rFonts w:asciiTheme="majorHAnsi" w:eastAsia="Cambria" w:hAnsiTheme="majorHAnsi" w:cs="Times New Roman"/>
            <w:i/>
          </w:rPr>
          <w:t xml:space="preserve">processes for audit committee’s consideration of complex and/or significant procurements, and entity procurement processes </w:t>
        </w:r>
      </w:ins>
    </w:p>
    <w:p w14:paraId="78C0452B" w14:textId="6EDF2308" w:rsidR="001327AE" w:rsidRPr="00F34E62" w:rsidRDefault="001327AE" w:rsidP="00742204">
      <w:pPr>
        <w:pStyle w:val="Bulletlevel1"/>
        <w:numPr>
          <w:ilvl w:val="0"/>
          <w:numId w:val="49"/>
        </w:numPr>
        <w:rPr>
          <w:i/>
        </w:rPr>
      </w:pPr>
      <w:r w:rsidRPr="00F34E62">
        <w:rPr>
          <w:i/>
        </w:rPr>
        <w:t>processes involving the Auditor-General, such as reporting audit activities and r</w:t>
      </w:r>
      <w:r>
        <w:rPr>
          <w:i/>
        </w:rPr>
        <w:t>esponding to audit findings</w:t>
      </w:r>
    </w:p>
    <w:p w14:paraId="032A8500" w14:textId="77777777" w:rsidR="001327AE" w:rsidRDefault="001327AE" w:rsidP="00742204">
      <w:pPr>
        <w:pStyle w:val="Bulletlevel1"/>
        <w:numPr>
          <w:ilvl w:val="0"/>
          <w:numId w:val="49"/>
        </w:numPr>
        <w:rPr>
          <w:i/>
        </w:rPr>
      </w:pPr>
      <w:r w:rsidRPr="00F34E62">
        <w:rPr>
          <w:i/>
        </w:rPr>
        <w:t>processes for providing information to the Auditor-General</w:t>
      </w:r>
    </w:p>
    <w:p w14:paraId="113D0694" w14:textId="77777777" w:rsidR="001327AE" w:rsidRDefault="001327AE" w:rsidP="00742204">
      <w:pPr>
        <w:pStyle w:val="Bulletlevel1"/>
        <w:numPr>
          <w:ilvl w:val="0"/>
          <w:numId w:val="49"/>
        </w:numPr>
        <w:spacing w:after="240"/>
        <w:ind w:left="714" w:hanging="357"/>
        <w:rPr>
          <w:i/>
        </w:rPr>
      </w:pPr>
      <w:r w:rsidRPr="00541093">
        <w:rPr>
          <w:i/>
        </w:rPr>
        <w:t xml:space="preserve">processes for providing information </w:t>
      </w:r>
      <w:r>
        <w:rPr>
          <w:i/>
        </w:rPr>
        <w:t>for inter-jurisdictional audits</w:t>
      </w:r>
      <w:r w:rsidRPr="00714144">
        <w:rPr>
          <w:i/>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06C23195" w14:textId="77777777" w:rsidTr="6000C59E">
        <w:trPr>
          <w:cantSplit/>
        </w:trPr>
        <w:tc>
          <w:tcPr>
            <w:tcW w:w="2274" w:type="dxa"/>
          </w:tcPr>
          <w:p w14:paraId="6D320A5F"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33C4CE9B" w14:textId="19C59C80" w:rsidR="001327AE" w:rsidRPr="00457864" w:rsidRDefault="001327AE" w:rsidP="00911B40">
            <w:pPr>
              <w:spacing w:after="40" w:line="180" w:lineRule="atLeast"/>
              <w:rPr>
                <w:rFonts w:cstheme="minorHAnsi"/>
              </w:rPr>
            </w:pPr>
            <w:r w:rsidRPr="00457864">
              <w:rPr>
                <w:rFonts w:cstheme="minorHAnsi"/>
              </w:rPr>
              <w:t>PGPA Act</w:t>
            </w:r>
            <w:r w:rsidRPr="00457864">
              <w:rPr>
                <w:rFonts w:cstheme="minorHAnsi"/>
                <w:color w:val="000000" w:themeColor="text1"/>
              </w:rPr>
              <w:t>:</w:t>
            </w:r>
            <w:r w:rsidRPr="00457864">
              <w:rPr>
                <w:rFonts w:cstheme="minorHAnsi"/>
              </w:rPr>
              <w:t xml:space="preserve"> s. </w:t>
            </w:r>
            <w:r w:rsidRPr="00457864">
              <w:rPr>
                <w:rFonts w:cstheme="minorHAnsi"/>
                <w:u w:color="0070C0"/>
              </w:rPr>
              <w:t>15</w:t>
            </w:r>
            <w:r w:rsidRPr="00457864">
              <w:rPr>
                <w:rFonts w:cstheme="minorHAnsi"/>
              </w:rPr>
              <w:t xml:space="preserve">, s. </w:t>
            </w:r>
            <w:r w:rsidRPr="00457864">
              <w:rPr>
                <w:rFonts w:cstheme="minorHAnsi"/>
                <w:u w:color="0070C0"/>
              </w:rPr>
              <w:t>16</w:t>
            </w:r>
            <w:r w:rsidRPr="00457864">
              <w:rPr>
                <w:rFonts w:cstheme="minorHAnsi"/>
              </w:rPr>
              <w:t xml:space="preserve">, s. </w:t>
            </w:r>
            <w:r w:rsidRPr="00457864">
              <w:rPr>
                <w:rFonts w:cstheme="minorHAnsi"/>
                <w:u w:color="0070C0"/>
              </w:rPr>
              <w:t>19</w:t>
            </w:r>
            <w:r w:rsidRPr="00457864">
              <w:rPr>
                <w:rFonts w:cstheme="minorHAnsi"/>
              </w:rPr>
              <w:t xml:space="preserve">, s. </w:t>
            </w:r>
            <w:r w:rsidRPr="00457864">
              <w:rPr>
                <w:rFonts w:cstheme="minorHAnsi"/>
                <w:u w:color="0070C0"/>
              </w:rPr>
              <w:t>40</w:t>
            </w:r>
            <w:r w:rsidRPr="00457864">
              <w:rPr>
                <w:rFonts w:cstheme="minorHAnsi"/>
              </w:rPr>
              <w:t xml:space="preserve">, ss. </w:t>
            </w:r>
            <w:r w:rsidRPr="00457864">
              <w:rPr>
                <w:rFonts w:cstheme="minorHAnsi"/>
                <w:u w:color="0070C0"/>
              </w:rPr>
              <w:t>42</w:t>
            </w:r>
            <w:r w:rsidRPr="00457864">
              <w:rPr>
                <w:rFonts w:cstheme="minorHAnsi"/>
              </w:rPr>
              <w:t xml:space="preserve"> and </w:t>
            </w:r>
            <w:r w:rsidRPr="00457864">
              <w:rPr>
                <w:rFonts w:cstheme="minorHAnsi"/>
                <w:u w:color="0070C0"/>
              </w:rPr>
              <w:t>43</w:t>
            </w:r>
            <w:r w:rsidRPr="00457864">
              <w:rPr>
                <w:rFonts w:cstheme="minorHAnsi"/>
              </w:rPr>
              <w:t xml:space="preserve">, s. </w:t>
            </w:r>
            <w:r w:rsidRPr="00457864">
              <w:rPr>
                <w:rFonts w:cstheme="minorHAnsi"/>
                <w:u w:color="0070C0"/>
              </w:rPr>
              <w:t>45</w:t>
            </w:r>
          </w:p>
          <w:p w14:paraId="2036DFF6" w14:textId="5DCEBBA6" w:rsidR="001327AE" w:rsidRPr="00457864" w:rsidRDefault="001327AE" w:rsidP="00911B40">
            <w:pPr>
              <w:spacing w:after="40"/>
              <w:rPr>
                <w:rStyle w:val="Hyperlink"/>
                <w:rFonts w:cstheme="minorHAnsi"/>
              </w:rPr>
            </w:pPr>
            <w:r w:rsidRPr="00457864">
              <w:rPr>
                <w:rFonts w:cstheme="minorHAnsi"/>
              </w:rPr>
              <w:t xml:space="preserve">PGPA Rule: s. </w:t>
            </w:r>
            <w:r w:rsidRPr="00457864">
              <w:rPr>
                <w:rFonts w:cstheme="minorHAnsi"/>
                <w:u w:color="0070C0"/>
              </w:rPr>
              <w:t>17</w:t>
            </w:r>
            <w:r w:rsidRPr="00457864">
              <w:rPr>
                <w:rFonts w:cstheme="minorHAnsi"/>
              </w:rPr>
              <w:t xml:space="preserve">, s. </w:t>
            </w:r>
            <w:r w:rsidRPr="00457864">
              <w:rPr>
                <w:rFonts w:cstheme="minorHAnsi"/>
                <w:u w:color="0070C0"/>
              </w:rPr>
              <w:t>17AA</w:t>
            </w:r>
          </w:p>
          <w:p w14:paraId="743A9710" w14:textId="233806C7" w:rsidR="001327AE" w:rsidRPr="009A3F1A" w:rsidRDefault="001327AE" w:rsidP="00911B40">
            <w:pPr>
              <w:spacing w:after="40"/>
              <w:rPr>
                <w:rFonts w:cstheme="minorHAnsi"/>
              </w:rPr>
            </w:pPr>
            <w:hyperlink r:id="rId30" w:history="1">
              <w:r w:rsidRPr="00457864">
                <w:rPr>
                  <w:rStyle w:val="Hyperlink"/>
                  <w:rFonts w:cstheme="minorHAnsi"/>
                </w:rPr>
                <w:t>Auditor-General Act 1997</w:t>
              </w:r>
            </w:hyperlink>
            <w:r w:rsidRPr="00457864">
              <w:rPr>
                <w:rFonts w:cstheme="minorHAnsi"/>
              </w:rPr>
              <w:t>: s. 32</w:t>
            </w:r>
          </w:p>
        </w:tc>
      </w:tr>
      <w:tr w:rsidR="001327AE" w:rsidRPr="008A0D3F" w14:paraId="47ED80CD" w14:textId="77777777" w:rsidTr="6000C59E">
        <w:trPr>
          <w:cantSplit/>
        </w:trPr>
        <w:tc>
          <w:tcPr>
            <w:tcW w:w="2274" w:type="dxa"/>
          </w:tcPr>
          <w:p w14:paraId="62F4E2D7" w14:textId="77777777" w:rsidR="001327AE" w:rsidRDefault="001327AE" w:rsidP="00911B40">
            <w:pPr>
              <w:spacing w:after="40"/>
              <w:rPr>
                <w:rFonts w:asciiTheme="majorHAnsi" w:hAnsiTheme="majorHAnsi"/>
                <w:b/>
              </w:rPr>
            </w:pPr>
            <w:r>
              <w:rPr>
                <w:rFonts w:asciiTheme="majorHAnsi" w:hAnsiTheme="majorHAnsi"/>
                <w:b/>
              </w:rPr>
              <w:t>Policies of the Australian Government</w:t>
            </w:r>
          </w:p>
        </w:tc>
        <w:tc>
          <w:tcPr>
            <w:tcW w:w="6906" w:type="dxa"/>
          </w:tcPr>
          <w:p w14:paraId="67AF3768" w14:textId="23E47C93" w:rsidR="001327AE" w:rsidRPr="00B53D46" w:rsidRDefault="001327AE" w:rsidP="00911B40">
            <w:pPr>
              <w:spacing w:after="40"/>
              <w:rPr>
                <w:rFonts w:cstheme="minorHAnsi"/>
                <w:i/>
                <w:iCs/>
              </w:rPr>
            </w:pPr>
            <w:hyperlink r:id="rId31" w:history="1">
              <w:r w:rsidRPr="00B53D46">
                <w:rPr>
                  <w:rStyle w:val="Hyperlink"/>
                  <w:rFonts w:cstheme="minorHAnsi"/>
                  <w:i w:val="0"/>
                  <w:iCs/>
                </w:rPr>
                <w:t>Commonwealth Risk Management Policy</w:t>
              </w:r>
            </w:hyperlink>
          </w:p>
        </w:tc>
      </w:tr>
      <w:tr w:rsidR="001327AE" w:rsidRPr="008A0D3F" w14:paraId="04891FB3" w14:textId="77777777" w:rsidTr="6000C59E">
        <w:trPr>
          <w:cantSplit/>
          <w:trHeight w:val="377"/>
        </w:trPr>
        <w:tc>
          <w:tcPr>
            <w:tcW w:w="2274" w:type="dxa"/>
            <w:tcBorders>
              <w:top w:val="single" w:sz="4" w:space="0" w:color="auto"/>
              <w:left w:val="single" w:sz="4" w:space="0" w:color="auto"/>
              <w:bottom w:val="single" w:sz="4" w:space="0" w:color="auto"/>
              <w:right w:val="single" w:sz="4" w:space="0" w:color="auto"/>
            </w:tcBorders>
          </w:tcPr>
          <w:p w14:paraId="7D730126" w14:textId="77777777" w:rsidR="001327AE" w:rsidRPr="00283797" w:rsidRDefault="001327AE" w:rsidP="00911B40">
            <w:pPr>
              <w:spacing w:after="40"/>
              <w:rPr>
                <w:b/>
              </w:rPr>
            </w:pPr>
            <w:r w:rsidRPr="00283797">
              <w:rPr>
                <w:b/>
              </w:rPr>
              <w:t>Guidance</w:t>
            </w:r>
          </w:p>
        </w:tc>
        <w:tc>
          <w:tcPr>
            <w:tcW w:w="6906" w:type="dxa"/>
          </w:tcPr>
          <w:p w14:paraId="4000165A" w14:textId="2845990B" w:rsidR="001327AE" w:rsidRPr="00B53D46" w:rsidRDefault="00E5571C" w:rsidP="00911B40">
            <w:pPr>
              <w:spacing w:after="40"/>
              <w:rPr>
                <w:rStyle w:val="Hyperlink"/>
                <w:rFonts w:cstheme="minorHAnsi"/>
                <w:i w:val="0"/>
                <w:iCs/>
              </w:rPr>
            </w:pPr>
            <w:r w:rsidRPr="00B53D46">
              <w:rPr>
                <w:rStyle w:val="Hyperlink"/>
                <w:rFonts w:cstheme="minorHAnsi"/>
                <w:i w:val="0"/>
                <w:iCs/>
              </w:rPr>
              <w:fldChar w:fldCharType="begin"/>
            </w:r>
            <w:r w:rsidR="00250841" w:rsidRPr="00B53D46">
              <w:rPr>
                <w:rStyle w:val="Hyperlink"/>
                <w:rFonts w:cstheme="minorHAnsi"/>
                <w:i w:val="0"/>
                <w:iCs/>
              </w:rPr>
              <w:instrText>HYPERLINK "https://www.finance.gov.au/publications/resource-management-guides/audit-committees-rmg-202"</w:instrText>
            </w:r>
            <w:r w:rsidRPr="00B53D46">
              <w:rPr>
                <w:rStyle w:val="Hyperlink"/>
                <w:rFonts w:cstheme="minorHAnsi"/>
                <w:i w:val="0"/>
                <w:iCs/>
              </w:rPr>
            </w:r>
            <w:r w:rsidRPr="00B53D46">
              <w:rPr>
                <w:rStyle w:val="Hyperlink"/>
                <w:rFonts w:cstheme="minorHAnsi"/>
                <w:i w:val="0"/>
                <w:iCs/>
              </w:rPr>
              <w:fldChar w:fldCharType="separate"/>
            </w:r>
            <w:r w:rsidR="001327AE" w:rsidRPr="00B53D46">
              <w:rPr>
                <w:rStyle w:val="Hyperlink"/>
                <w:rFonts w:cstheme="minorHAnsi"/>
                <w:i w:val="0"/>
                <w:iCs/>
              </w:rPr>
              <w:t>R</w:t>
            </w:r>
            <w:ins w:id="160" w:author="Author">
              <w:r w:rsidR="00DC756F" w:rsidRPr="00B53D46">
                <w:rPr>
                  <w:rStyle w:val="Hyperlink"/>
                  <w:rFonts w:cstheme="minorHAnsi"/>
                  <w:i w:val="0"/>
                  <w:iCs/>
                </w:rPr>
                <w:t>MG</w:t>
              </w:r>
              <w:r w:rsidR="00232F59" w:rsidRPr="00B53D46">
                <w:rPr>
                  <w:rStyle w:val="Hyperlink"/>
                  <w:rFonts w:cstheme="minorHAnsi"/>
                  <w:i w:val="0"/>
                  <w:iCs/>
                </w:rPr>
                <w:t>-</w:t>
              </w:r>
            </w:ins>
            <w:r w:rsidR="001327AE" w:rsidRPr="00B53D46">
              <w:rPr>
                <w:rStyle w:val="Hyperlink"/>
                <w:rFonts w:cstheme="minorHAnsi"/>
                <w:i w:val="0"/>
                <w:iCs/>
              </w:rPr>
              <w:t>202</w:t>
            </w:r>
            <w:del w:id="161" w:author="Author">
              <w:r w:rsidR="001327AE" w:rsidRPr="00B53D46" w:rsidDel="00232F59">
                <w:rPr>
                  <w:rStyle w:val="Hyperlink"/>
                  <w:rFonts w:cstheme="minorHAnsi"/>
                  <w:i w:val="0"/>
                  <w:iCs/>
                </w:rPr>
                <w:delText>:</w:delText>
              </w:r>
            </w:del>
            <w:r w:rsidR="001327AE" w:rsidRPr="00B53D46">
              <w:rPr>
                <w:rStyle w:val="Hyperlink"/>
                <w:rFonts w:cstheme="minorHAnsi"/>
                <w:i w:val="0"/>
                <w:iCs/>
              </w:rPr>
              <w:t xml:space="preserve"> Audit committees</w:t>
            </w:r>
          </w:p>
          <w:p w14:paraId="5E6644CC" w14:textId="6DF013F5" w:rsidR="001327AE" w:rsidRPr="009132AC" w:rsidDel="00B85EC4" w:rsidRDefault="00E5571C">
            <w:pPr>
              <w:spacing w:after="40"/>
              <w:rPr>
                <w:del w:id="162" w:author="Author"/>
                <w:rStyle w:val="Hyperlink"/>
                <w:rFonts w:cstheme="minorHAnsi"/>
                <w:i w:val="0"/>
                <w:iCs/>
              </w:rPr>
            </w:pPr>
            <w:r w:rsidRPr="00B53D46">
              <w:rPr>
                <w:rStyle w:val="Hyperlink"/>
                <w:rFonts w:cstheme="minorHAnsi"/>
                <w:i w:val="0"/>
                <w:iCs/>
              </w:rPr>
              <w:fldChar w:fldCharType="end"/>
            </w:r>
            <w:r w:rsidR="00C56220" w:rsidRPr="00B53D46">
              <w:rPr>
                <w:rStyle w:val="Hyperlink"/>
                <w:rFonts w:cstheme="minorHAnsi"/>
                <w:i w:val="0"/>
                <w:iCs/>
              </w:rPr>
              <w:fldChar w:fldCharType="begin"/>
            </w:r>
            <w:r w:rsidR="009132AC" w:rsidRPr="00B53D46">
              <w:rPr>
                <w:rStyle w:val="Hyperlink"/>
                <w:rFonts w:cstheme="minorHAnsi"/>
                <w:i w:val="0"/>
                <w:iCs/>
              </w:rPr>
              <w:instrText>HYPERLINK "https://www.finance.gov.au/government/managing-commonwealth-resources/notification-significant-non-compliance-finance-law-rmg-214"</w:instrText>
            </w:r>
            <w:r w:rsidR="00C56220" w:rsidRPr="00B53D46">
              <w:rPr>
                <w:rStyle w:val="Hyperlink"/>
                <w:rFonts w:cstheme="minorHAnsi"/>
                <w:i w:val="0"/>
                <w:iCs/>
              </w:rPr>
            </w:r>
            <w:r w:rsidR="00C56220" w:rsidRPr="00B53D46">
              <w:rPr>
                <w:rStyle w:val="Hyperlink"/>
                <w:rFonts w:cstheme="minorHAnsi"/>
                <w:i w:val="0"/>
                <w:iCs/>
              </w:rPr>
              <w:fldChar w:fldCharType="separate"/>
            </w:r>
            <w:r w:rsidR="001327AE" w:rsidRPr="00B53D46">
              <w:rPr>
                <w:rStyle w:val="Hyperlink"/>
                <w:rFonts w:cstheme="minorHAnsi"/>
                <w:i w:val="0"/>
                <w:iCs/>
              </w:rPr>
              <w:t>R</w:t>
            </w:r>
            <w:ins w:id="163" w:author="Author">
              <w:r w:rsidR="00250841" w:rsidRPr="00B53D46">
                <w:rPr>
                  <w:rStyle w:val="Hyperlink"/>
                  <w:rFonts w:cstheme="minorHAnsi"/>
                  <w:i w:val="0"/>
                  <w:iCs/>
                </w:rPr>
                <w:t>MG-</w:t>
              </w:r>
            </w:ins>
            <w:r w:rsidR="001327AE" w:rsidRPr="00B53D46">
              <w:rPr>
                <w:rStyle w:val="Hyperlink"/>
                <w:rFonts w:cstheme="minorHAnsi"/>
                <w:i w:val="0"/>
                <w:iCs/>
              </w:rPr>
              <w:t>214</w:t>
            </w:r>
            <w:del w:id="164" w:author="Author">
              <w:r w:rsidR="001327AE" w:rsidRPr="00B53D46" w:rsidDel="00250841">
                <w:rPr>
                  <w:rStyle w:val="Hyperlink"/>
                  <w:rFonts w:cstheme="minorHAnsi"/>
                  <w:i w:val="0"/>
                  <w:iCs/>
                </w:rPr>
                <w:delText>:</w:delText>
              </w:r>
            </w:del>
            <w:r w:rsidR="001327AE" w:rsidRPr="00B53D46">
              <w:rPr>
                <w:rStyle w:val="Hyperlink"/>
                <w:rFonts w:cstheme="minorHAnsi"/>
                <w:i w:val="0"/>
                <w:iCs/>
              </w:rPr>
              <w:t xml:space="preserve"> Notification of significant non</w:t>
            </w:r>
            <w:r w:rsidR="001327AE" w:rsidRPr="00B53D46">
              <w:rPr>
                <w:rStyle w:val="Hyperlink"/>
                <w:rFonts w:cstheme="minorHAnsi"/>
                <w:i w:val="0"/>
                <w:iCs/>
              </w:rPr>
              <w:noBreakHyphen/>
              <w:t xml:space="preserve">compliance with </w:t>
            </w:r>
            <w:ins w:id="165" w:author="Author">
              <w:r w:rsidR="00B85EC4">
                <w:rPr>
                  <w:rStyle w:val="Hyperlink"/>
                  <w:rFonts w:cstheme="minorHAnsi"/>
                  <w:i w:val="0"/>
                  <w:iCs/>
                </w:rPr>
                <w:t xml:space="preserve">the </w:t>
              </w:r>
            </w:ins>
            <w:r w:rsidR="001327AE" w:rsidRPr="00B53D46">
              <w:rPr>
                <w:rStyle w:val="Hyperlink"/>
                <w:rFonts w:cstheme="minorHAnsi"/>
                <w:i w:val="0"/>
                <w:iCs/>
              </w:rPr>
              <w:t>finance law</w:t>
            </w:r>
          </w:p>
          <w:p w14:paraId="4A0A3467" w14:textId="73FF9D8C" w:rsidR="001327AE" w:rsidRPr="009A3F1A" w:rsidRDefault="00C56220" w:rsidP="00B53D46">
            <w:pPr>
              <w:spacing w:after="40"/>
              <w:rPr>
                <w:color w:val="000000" w:themeColor="text1"/>
                <w:u w:val="single"/>
              </w:rPr>
            </w:pPr>
            <w:r w:rsidRPr="00B53D46">
              <w:rPr>
                <w:rStyle w:val="Hyperlink"/>
                <w:rFonts w:cstheme="minorBidi"/>
                <w:i w:val="0"/>
                <w:iCs/>
              </w:rPr>
              <w:fldChar w:fldCharType="end"/>
            </w:r>
          </w:p>
        </w:tc>
      </w:tr>
      <w:tr w:rsidR="001327AE" w:rsidRPr="008A0D3F" w14:paraId="2226050B" w14:textId="77777777" w:rsidTr="6000C59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B91C60F" w14:textId="77777777" w:rsidR="001327AE" w:rsidRPr="00283797" w:rsidRDefault="001327AE" w:rsidP="00911B40">
            <w:pPr>
              <w:spacing w:after="40"/>
              <w:rPr>
                <w:b/>
              </w:rPr>
            </w:pPr>
            <w:r>
              <w:rPr>
                <w:b/>
              </w:rPr>
              <w:t>Related AAIs</w:t>
            </w:r>
          </w:p>
        </w:tc>
        <w:tc>
          <w:tcPr>
            <w:tcW w:w="6906" w:type="dxa"/>
          </w:tcPr>
          <w:p w14:paraId="4267F17C" w14:textId="77777777" w:rsidR="001327AE" w:rsidRPr="009A3F1A" w:rsidRDefault="001327AE" w:rsidP="00911B40">
            <w:pPr>
              <w:spacing w:after="40"/>
              <w:rPr>
                <w:rFonts w:cstheme="minorHAnsi"/>
                <w:color w:val="000000" w:themeColor="text1"/>
                <w:u w:val="single"/>
              </w:rPr>
            </w:pPr>
            <w:hyperlink w:anchor="_Risk_management" w:history="1">
              <w:r w:rsidRPr="009A3F1A">
                <w:rPr>
                  <w:rStyle w:val="Hyperlink"/>
                  <w:rFonts w:cstheme="minorHAnsi"/>
                  <w:color w:val="000000" w:themeColor="text1"/>
                </w:rPr>
                <w:t>Risk management</w:t>
              </w:r>
            </w:hyperlink>
          </w:p>
          <w:p w14:paraId="28A7F931" w14:textId="77777777" w:rsidR="001327AE" w:rsidRPr="009A3F1A" w:rsidRDefault="001327AE" w:rsidP="00911B40">
            <w:pPr>
              <w:spacing w:after="40"/>
              <w:rPr>
                <w:rFonts w:cstheme="minorHAnsi"/>
                <w:color w:val="000000" w:themeColor="text1"/>
                <w:u w:val="single"/>
              </w:rPr>
            </w:pPr>
            <w:hyperlink w:anchor="_Accounts,_records_and" w:history="1">
              <w:r w:rsidRPr="009A3F1A">
                <w:rPr>
                  <w:rStyle w:val="Hyperlink"/>
                  <w:rFonts w:cstheme="minorHAnsi"/>
                  <w:color w:val="000000" w:themeColor="text1"/>
                </w:rPr>
                <w:t>Accounts, records and non-financial performance information</w:t>
              </w:r>
            </w:hyperlink>
          </w:p>
          <w:p w14:paraId="4F0F89CB" w14:textId="77777777" w:rsidR="001327AE" w:rsidRPr="009A3F1A" w:rsidRDefault="001327AE" w:rsidP="00911B40">
            <w:pPr>
              <w:spacing w:after="40"/>
              <w:rPr>
                <w:rFonts w:cstheme="minorHAnsi"/>
                <w:color w:val="000000" w:themeColor="text1"/>
                <w:u w:val="single"/>
              </w:rPr>
            </w:pPr>
          </w:p>
        </w:tc>
      </w:tr>
      <w:tr w:rsidR="001327AE" w:rsidRPr="008A0D3F" w14:paraId="06C37187" w14:textId="77777777" w:rsidTr="6000C59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79C37BC" w14:textId="77777777" w:rsidR="001327AE" w:rsidRDefault="001327AE" w:rsidP="00911B40">
            <w:pPr>
              <w:spacing w:after="40"/>
              <w:rPr>
                <w:b/>
              </w:rPr>
            </w:pPr>
            <w:r>
              <w:rPr>
                <w:b/>
              </w:rPr>
              <w:t>Internal delegations</w:t>
            </w:r>
          </w:p>
        </w:tc>
        <w:tc>
          <w:tcPr>
            <w:tcW w:w="6906" w:type="dxa"/>
          </w:tcPr>
          <w:p w14:paraId="2F12FEBD" w14:textId="77777777" w:rsidR="001327AE" w:rsidRPr="009A3F1A" w:rsidRDefault="001327AE" w:rsidP="00911B40">
            <w:pPr>
              <w:spacing w:after="40"/>
              <w:rPr>
                <w:rFonts w:cstheme="minorHAnsi"/>
                <w:i/>
                <w:color w:val="FF0000"/>
              </w:rPr>
            </w:pPr>
            <w:r w:rsidRPr="009A3F1A">
              <w:rPr>
                <w:rFonts w:cstheme="minorHAnsi"/>
                <w:i/>
                <w:color w:val="FF0000"/>
              </w:rPr>
              <w:t>Where relevant, add link to your accountable authority’s delegations</w:t>
            </w:r>
          </w:p>
        </w:tc>
      </w:tr>
      <w:tr w:rsidR="001327AE" w:rsidRPr="008A0D3F" w14:paraId="5E6374BD" w14:textId="77777777" w:rsidTr="6000C59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2E70BDB" w14:textId="77777777" w:rsidR="001327AE" w:rsidRPr="00283797" w:rsidRDefault="001327AE" w:rsidP="00911B40">
            <w:pPr>
              <w:spacing w:after="40"/>
              <w:rPr>
                <w:b/>
              </w:rPr>
            </w:pPr>
            <w:r>
              <w:rPr>
                <w:b/>
              </w:rPr>
              <w:t>Other relevant documents</w:t>
            </w:r>
          </w:p>
        </w:tc>
        <w:tc>
          <w:tcPr>
            <w:tcW w:w="6906" w:type="dxa"/>
          </w:tcPr>
          <w:p w14:paraId="44BE92CC" w14:textId="77777777" w:rsidR="001327AE" w:rsidRPr="009A3F1A" w:rsidRDefault="001327AE" w:rsidP="00911B40">
            <w:pPr>
              <w:spacing w:after="40"/>
              <w:rPr>
                <w:rFonts w:cstheme="minorHAnsi"/>
                <w:i/>
                <w:color w:val="FF0000"/>
              </w:rPr>
            </w:pPr>
            <w:r w:rsidRPr="009A3F1A">
              <w:rPr>
                <w:rFonts w:cstheme="minorHAnsi"/>
                <w:i/>
                <w:color w:val="FF0000"/>
              </w:rPr>
              <w:t>Where relevant, add links to:</w:t>
            </w:r>
          </w:p>
          <w:p w14:paraId="5E126576" w14:textId="77777777" w:rsidR="001327AE" w:rsidRPr="009A3F1A" w:rsidRDefault="001327AE" w:rsidP="00911B40">
            <w:pPr>
              <w:pStyle w:val="ListParagraph"/>
              <w:numPr>
                <w:ilvl w:val="0"/>
                <w:numId w:val="32"/>
              </w:numPr>
              <w:spacing w:after="40" w:line="240" w:lineRule="auto"/>
              <w:rPr>
                <w:rFonts w:cstheme="minorHAnsi"/>
                <w:i/>
                <w:color w:val="FF0000"/>
              </w:rPr>
            </w:pPr>
            <w:r w:rsidRPr="009A3F1A">
              <w:rPr>
                <w:rFonts w:cstheme="minorHAnsi"/>
                <w:i/>
                <w:color w:val="FF0000"/>
              </w:rPr>
              <w:t>related operational procedures or guidance in your entity</w:t>
            </w:r>
          </w:p>
          <w:p w14:paraId="02CB5968" w14:textId="77777777" w:rsidR="001327AE" w:rsidRPr="009A3F1A" w:rsidRDefault="001327AE" w:rsidP="00911B40">
            <w:pPr>
              <w:pStyle w:val="ListParagraph"/>
              <w:numPr>
                <w:ilvl w:val="0"/>
                <w:numId w:val="32"/>
              </w:numPr>
              <w:spacing w:after="40" w:line="240" w:lineRule="auto"/>
              <w:rPr>
                <w:rFonts w:cstheme="minorHAnsi"/>
                <w:i/>
                <w:color w:val="FF0000"/>
              </w:rPr>
            </w:pPr>
            <w:r w:rsidRPr="009A3F1A">
              <w:rPr>
                <w:rFonts w:cstheme="minorHAnsi"/>
                <w:i/>
                <w:color w:val="FF0000"/>
              </w:rPr>
              <w:t>relevant forms and templates (internal or external)</w:t>
            </w:r>
          </w:p>
          <w:p w14:paraId="4E318FB8" w14:textId="77777777" w:rsidR="001327AE" w:rsidRPr="009A3F1A" w:rsidRDefault="001327AE" w:rsidP="00911B40">
            <w:pPr>
              <w:pStyle w:val="ListParagraph"/>
              <w:numPr>
                <w:ilvl w:val="0"/>
                <w:numId w:val="32"/>
              </w:numPr>
              <w:spacing w:after="40" w:line="240" w:lineRule="auto"/>
              <w:ind w:left="714" w:hanging="357"/>
              <w:rPr>
                <w:rFonts w:cstheme="minorHAnsi"/>
                <w:i/>
                <w:color w:val="FF0000"/>
              </w:rPr>
            </w:pPr>
            <w:r w:rsidRPr="009A3F1A">
              <w:rPr>
                <w:rFonts w:cstheme="minorHAnsi"/>
                <w:i/>
                <w:color w:val="FF0000"/>
              </w:rPr>
              <w:t>any other relevant documents</w:t>
            </w:r>
          </w:p>
        </w:tc>
      </w:tr>
      <w:tr w:rsidR="001327AE" w:rsidRPr="008A0D3F" w14:paraId="3F50D76E" w14:textId="77777777" w:rsidTr="6000C59E">
        <w:trPr>
          <w:cantSplit/>
          <w:trHeight w:val="513"/>
        </w:trPr>
        <w:tc>
          <w:tcPr>
            <w:tcW w:w="2274" w:type="dxa"/>
            <w:tcBorders>
              <w:top w:val="single" w:sz="4" w:space="0" w:color="auto"/>
              <w:left w:val="single" w:sz="4" w:space="0" w:color="auto"/>
              <w:bottom w:val="single" w:sz="4" w:space="0" w:color="auto"/>
              <w:right w:val="single" w:sz="4" w:space="0" w:color="auto"/>
            </w:tcBorders>
          </w:tcPr>
          <w:p w14:paraId="288260E9" w14:textId="77777777" w:rsidR="001327AE" w:rsidRPr="00283797" w:rsidRDefault="001327AE" w:rsidP="00911B40">
            <w:pPr>
              <w:spacing w:after="40"/>
              <w:rPr>
                <w:b/>
              </w:rPr>
            </w:pPr>
            <w:r>
              <w:rPr>
                <w:b/>
              </w:rPr>
              <w:t>Contacts</w:t>
            </w:r>
          </w:p>
        </w:tc>
        <w:tc>
          <w:tcPr>
            <w:tcW w:w="6906" w:type="dxa"/>
          </w:tcPr>
          <w:p w14:paraId="2CCC93DA"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1B656A82" w14:textId="77777777" w:rsidR="001327AE" w:rsidRPr="008A0D3F" w:rsidRDefault="001327AE" w:rsidP="001327AE">
      <w:pPr>
        <w:rPr>
          <w:rFonts w:asciiTheme="majorHAnsi" w:hAnsiTheme="majorHAnsi" w:cs="Calibri"/>
          <w:b/>
          <w:bCs/>
        </w:rPr>
      </w:pPr>
      <w:r w:rsidRPr="008A0D3F">
        <w:rPr>
          <w:rFonts w:asciiTheme="majorHAnsi" w:hAnsiTheme="majorHAnsi" w:cs="Calibri"/>
          <w:b/>
          <w:bCs/>
        </w:rPr>
        <w:br w:type="page"/>
      </w:r>
    </w:p>
    <w:p w14:paraId="1CB3C503" w14:textId="77777777" w:rsidR="001327AE" w:rsidRPr="009E17B3" w:rsidRDefault="001327AE" w:rsidP="00742204">
      <w:pPr>
        <w:pStyle w:val="Heading1"/>
        <w:keepLines w:val="0"/>
        <w:numPr>
          <w:ilvl w:val="0"/>
          <w:numId w:val="31"/>
        </w:numPr>
        <w:spacing w:before="0" w:after="200"/>
      </w:pPr>
      <w:bookmarkStart w:id="166" w:name="_ACCOUNTS_AND_RECORDS"/>
      <w:bookmarkStart w:id="167" w:name="_Procurement,_grants_and"/>
      <w:bookmarkStart w:id="168" w:name="_Toc496599043"/>
      <w:bookmarkEnd w:id="117"/>
      <w:bookmarkEnd w:id="118"/>
      <w:bookmarkEnd w:id="119"/>
      <w:bookmarkEnd w:id="120"/>
      <w:bookmarkEnd w:id="121"/>
      <w:bookmarkEnd w:id="127"/>
      <w:bookmarkEnd w:id="166"/>
      <w:bookmarkEnd w:id="167"/>
      <w:r w:rsidRPr="009E17B3">
        <w:lastRenderedPageBreak/>
        <w:t>Procurement, grants and other commitments and arrangements</w:t>
      </w:r>
      <w:bookmarkEnd w:id="168"/>
    </w:p>
    <w:p w14:paraId="3799B804" w14:textId="77777777" w:rsidR="001327AE" w:rsidRPr="00EE22B5" w:rsidRDefault="001327AE" w:rsidP="001327AE">
      <w:pPr>
        <w:pStyle w:val="Bulletlead-in"/>
        <w:spacing w:after="200"/>
      </w:pPr>
      <w:r w:rsidRPr="00EE22B5">
        <w:t xml:space="preserve">This </w:t>
      </w:r>
      <w:r>
        <w:t>part covers</w:t>
      </w:r>
      <w:r w:rsidRPr="00EE22B5">
        <w:t xml:space="preserve"> instruction</w:t>
      </w:r>
      <w:r>
        <w:t>s</w:t>
      </w:r>
      <w:r w:rsidRPr="00EE22B5">
        <w:t xml:space="preserve"> to officials on </w:t>
      </w:r>
      <w:r>
        <w:t>the following topics relating to spending money:</w:t>
      </w:r>
    </w:p>
    <w:p w14:paraId="1F354693" w14:textId="77777777" w:rsidR="001327AE" w:rsidRDefault="001327AE" w:rsidP="00742204">
      <w:pPr>
        <w:pStyle w:val="Bulletlevel1"/>
        <w:numPr>
          <w:ilvl w:val="0"/>
          <w:numId w:val="105"/>
        </w:numPr>
      </w:pPr>
      <w:r w:rsidRPr="00EE22B5">
        <w:t>approving commitments of relevant money</w:t>
      </w:r>
    </w:p>
    <w:p w14:paraId="59E13610" w14:textId="77777777" w:rsidR="001327AE" w:rsidRPr="005234CD" w:rsidRDefault="001327AE" w:rsidP="00742204">
      <w:pPr>
        <w:pStyle w:val="Bulletlevel1"/>
        <w:numPr>
          <w:ilvl w:val="0"/>
          <w:numId w:val="105"/>
        </w:numPr>
      </w:pPr>
      <w:r w:rsidRPr="005234CD">
        <w:t>arrangements</w:t>
      </w:r>
      <w:r>
        <w:t xml:space="preserve"> relating to relevant money</w:t>
      </w:r>
    </w:p>
    <w:p w14:paraId="2FE3FAA6" w14:textId="77777777" w:rsidR="001327AE" w:rsidRPr="005234CD" w:rsidRDefault="001327AE" w:rsidP="00742204">
      <w:pPr>
        <w:pStyle w:val="Bulletlevel1"/>
        <w:numPr>
          <w:ilvl w:val="0"/>
          <w:numId w:val="105"/>
        </w:numPr>
      </w:pPr>
      <w:r>
        <w:t>procurement</w:t>
      </w:r>
    </w:p>
    <w:p w14:paraId="58138F4A" w14:textId="77777777" w:rsidR="001327AE" w:rsidRDefault="001327AE" w:rsidP="00742204">
      <w:pPr>
        <w:pStyle w:val="Bulletlevel1"/>
        <w:numPr>
          <w:ilvl w:val="0"/>
          <w:numId w:val="105"/>
        </w:numPr>
      </w:pPr>
      <w:r>
        <w:t>grants</w:t>
      </w:r>
    </w:p>
    <w:p w14:paraId="016CF3B0" w14:textId="77777777" w:rsidR="001327AE" w:rsidRPr="005234CD" w:rsidRDefault="001327AE" w:rsidP="00742204">
      <w:pPr>
        <w:pStyle w:val="Bulletlevel1"/>
        <w:numPr>
          <w:ilvl w:val="0"/>
          <w:numId w:val="105"/>
        </w:numPr>
      </w:pPr>
      <w:r>
        <w:t>inter-entity cooperation and agreements</w:t>
      </w:r>
    </w:p>
    <w:p w14:paraId="4BCD4655" w14:textId="77777777" w:rsidR="001327AE" w:rsidRPr="005234CD" w:rsidRDefault="001327AE" w:rsidP="00742204">
      <w:pPr>
        <w:pStyle w:val="Bulletlevel1"/>
        <w:numPr>
          <w:ilvl w:val="0"/>
          <w:numId w:val="105"/>
        </w:numPr>
      </w:pPr>
      <w:r>
        <w:t xml:space="preserve">indemnities, </w:t>
      </w:r>
      <w:r w:rsidRPr="005234CD">
        <w:t>guarantees, warranties a</w:t>
      </w:r>
      <w:r>
        <w:t>nd other contingent liabilities</w:t>
      </w:r>
    </w:p>
    <w:p w14:paraId="1D1008D8" w14:textId="77777777" w:rsidR="001327AE" w:rsidRPr="005234CD" w:rsidRDefault="001327AE" w:rsidP="00742204">
      <w:pPr>
        <w:pStyle w:val="Bulletlevel1"/>
        <w:numPr>
          <w:ilvl w:val="0"/>
          <w:numId w:val="105"/>
        </w:numPr>
      </w:pPr>
      <w:r>
        <w:t>official hospitality</w:t>
      </w:r>
    </w:p>
    <w:p w14:paraId="0B2FFCDF" w14:textId="77777777" w:rsidR="001327AE" w:rsidRPr="005234CD" w:rsidRDefault="001327AE" w:rsidP="00742204">
      <w:pPr>
        <w:pStyle w:val="Bulletlevel1"/>
        <w:numPr>
          <w:ilvl w:val="0"/>
          <w:numId w:val="105"/>
        </w:numPr>
      </w:pPr>
      <w:r>
        <w:t>official travel</w:t>
      </w:r>
    </w:p>
    <w:p w14:paraId="4B04A58B" w14:textId="77777777" w:rsidR="001327AE" w:rsidRPr="005234CD" w:rsidRDefault="001327AE" w:rsidP="00742204">
      <w:pPr>
        <w:pStyle w:val="Bulletlevel1"/>
        <w:numPr>
          <w:ilvl w:val="0"/>
          <w:numId w:val="105"/>
        </w:numPr>
        <w:spacing w:after="200"/>
        <w:ind w:left="714" w:hanging="357"/>
      </w:pPr>
      <w:r w:rsidRPr="005234CD">
        <w:t>arrangemen</w:t>
      </w:r>
      <w:r>
        <w:t>ts relating to other Consolidated Revenue Fund (CRF) money.</w:t>
      </w:r>
    </w:p>
    <w:p w14:paraId="0C4F979F" w14:textId="56BD65E8" w:rsidR="001327AE" w:rsidRDefault="001327AE" w:rsidP="001327AE">
      <w:pPr>
        <w:rPr>
          <w:rFonts w:asciiTheme="majorHAnsi" w:hAnsiTheme="majorHAnsi"/>
          <w:color w:val="000000" w:themeColor="text1"/>
        </w:rPr>
      </w:pPr>
      <w:r>
        <w:rPr>
          <w:rFonts w:asciiTheme="majorHAnsi" w:hAnsiTheme="majorHAnsi"/>
          <w:color w:val="000000" w:themeColor="text1"/>
        </w:rPr>
        <w:t>A</w:t>
      </w:r>
      <w:r w:rsidRPr="00EE22B5">
        <w:rPr>
          <w:rFonts w:asciiTheme="majorHAnsi" w:hAnsiTheme="majorHAnsi"/>
          <w:color w:val="000000" w:themeColor="text1"/>
        </w:rPr>
        <w:t xml:space="preserve">ccountable authorities </w:t>
      </w:r>
      <w:r>
        <w:rPr>
          <w:rFonts w:asciiTheme="majorHAnsi" w:hAnsiTheme="majorHAnsi"/>
          <w:color w:val="000000" w:themeColor="text1"/>
        </w:rPr>
        <w:t xml:space="preserve">are required </w:t>
      </w:r>
      <w:r w:rsidRPr="00EE22B5">
        <w:rPr>
          <w:rFonts w:asciiTheme="majorHAnsi" w:hAnsiTheme="majorHAnsi"/>
          <w:color w:val="000000" w:themeColor="text1"/>
        </w:rPr>
        <w:t xml:space="preserve">to promote the </w:t>
      </w:r>
      <w:r w:rsidRPr="00EE22B5">
        <w:rPr>
          <w:rFonts w:asciiTheme="majorHAnsi" w:hAnsiTheme="majorHAnsi"/>
        </w:rPr>
        <w:t>proper</w:t>
      </w:r>
      <w:r w:rsidRPr="00EE22B5">
        <w:rPr>
          <w:rFonts w:asciiTheme="majorHAnsi" w:hAnsiTheme="majorHAnsi"/>
          <w:color w:val="000000" w:themeColor="text1"/>
        </w:rPr>
        <w:t xml:space="preserve"> use and management of </w:t>
      </w:r>
      <w:r>
        <w:rPr>
          <w:rFonts w:asciiTheme="majorHAnsi" w:hAnsiTheme="majorHAnsi"/>
          <w:color w:val="000000" w:themeColor="text1"/>
        </w:rPr>
        <w:t xml:space="preserve">the </w:t>
      </w:r>
      <w:r w:rsidRPr="00EE22B5">
        <w:rPr>
          <w:rFonts w:asciiTheme="majorHAnsi" w:hAnsiTheme="majorHAnsi"/>
        </w:rPr>
        <w:t>public resources</w:t>
      </w:r>
      <w:r w:rsidRPr="00EE22B5">
        <w:rPr>
          <w:rFonts w:asciiTheme="majorHAnsi" w:hAnsiTheme="majorHAnsi"/>
          <w:color w:val="000000" w:themeColor="text1"/>
        </w:rPr>
        <w:t xml:space="preserve"> for which they are responsible</w:t>
      </w:r>
      <w:r>
        <w:rPr>
          <w:rFonts w:asciiTheme="majorHAnsi" w:hAnsiTheme="majorHAnsi"/>
          <w:color w:val="000000" w:themeColor="text1"/>
        </w:rPr>
        <w:t xml:space="preserve"> (</w:t>
      </w:r>
      <w:r w:rsidRPr="0035476C">
        <w:rPr>
          <w:rFonts w:asciiTheme="majorHAnsi" w:hAnsiTheme="majorHAnsi"/>
          <w:color w:val="000000" w:themeColor="text1"/>
        </w:rPr>
        <w:t xml:space="preserve">see </w:t>
      </w:r>
      <w:r w:rsidR="00B44724" w:rsidRPr="0035476C">
        <w:rPr>
          <w:rFonts w:asciiTheme="majorHAnsi" w:hAnsiTheme="majorHAnsi" w:cs="MuseoSans-500"/>
          <w:u w:color="0070C0"/>
        </w:rPr>
        <w:t>section </w:t>
      </w:r>
      <w:r w:rsidRPr="0035476C">
        <w:rPr>
          <w:rFonts w:asciiTheme="majorHAnsi" w:hAnsiTheme="majorHAnsi" w:cs="MuseoSans-500"/>
          <w:u w:color="0070C0"/>
        </w:rPr>
        <w:t>15</w:t>
      </w:r>
      <w:r w:rsidRPr="00EE22B5">
        <w:rPr>
          <w:rFonts w:asciiTheme="majorHAnsi" w:hAnsiTheme="majorHAnsi"/>
          <w:color w:val="000000" w:themeColor="text1"/>
        </w:rPr>
        <w:t xml:space="preserve"> of the PGPA Act</w:t>
      </w:r>
      <w:r>
        <w:rPr>
          <w:rFonts w:asciiTheme="majorHAnsi" w:hAnsiTheme="majorHAnsi"/>
          <w:color w:val="000000" w:themeColor="text1"/>
        </w:rPr>
        <w:t>)</w:t>
      </w:r>
      <w:r w:rsidRPr="00EE22B5">
        <w:rPr>
          <w:rFonts w:asciiTheme="majorHAnsi" w:hAnsiTheme="majorHAnsi"/>
          <w:color w:val="000000" w:themeColor="text1"/>
        </w:rPr>
        <w:t xml:space="preserve">. Consistent with this duty, </w:t>
      </w:r>
      <w:r>
        <w:rPr>
          <w:rFonts w:asciiTheme="majorHAnsi" w:hAnsiTheme="majorHAnsi"/>
          <w:color w:val="000000" w:themeColor="text1"/>
        </w:rPr>
        <w:t xml:space="preserve">an </w:t>
      </w:r>
      <w:r w:rsidRPr="00EE22B5">
        <w:rPr>
          <w:rFonts w:asciiTheme="majorHAnsi" w:hAnsiTheme="majorHAnsi"/>
        </w:rPr>
        <w:t>accountable authorit</w:t>
      </w:r>
      <w:r>
        <w:rPr>
          <w:rFonts w:asciiTheme="majorHAnsi" w:hAnsiTheme="majorHAnsi"/>
        </w:rPr>
        <w:t>y</w:t>
      </w:r>
      <w:r w:rsidRPr="00EE22B5">
        <w:rPr>
          <w:rFonts w:asciiTheme="majorHAnsi" w:hAnsiTheme="majorHAnsi"/>
          <w:color w:val="000000" w:themeColor="text1"/>
        </w:rPr>
        <w:t xml:space="preserve"> </w:t>
      </w:r>
      <w:r>
        <w:rPr>
          <w:rFonts w:asciiTheme="majorHAnsi" w:hAnsiTheme="majorHAnsi"/>
          <w:color w:val="000000" w:themeColor="text1"/>
        </w:rPr>
        <w:t>can</w:t>
      </w:r>
      <w:r w:rsidRPr="00EE22B5">
        <w:rPr>
          <w:rFonts w:asciiTheme="majorHAnsi" w:hAnsiTheme="majorHAnsi"/>
          <w:color w:val="000000" w:themeColor="text1"/>
        </w:rPr>
        <w:t xml:space="preserve"> establish controls </w:t>
      </w:r>
      <w:r>
        <w:rPr>
          <w:rFonts w:asciiTheme="majorHAnsi" w:hAnsiTheme="majorHAnsi"/>
          <w:color w:val="000000" w:themeColor="text1"/>
        </w:rPr>
        <w:t>to</w:t>
      </w:r>
      <w:r w:rsidRPr="00EE22B5">
        <w:rPr>
          <w:rFonts w:asciiTheme="majorHAnsi" w:hAnsiTheme="majorHAnsi"/>
          <w:color w:val="000000" w:themeColor="text1"/>
        </w:rPr>
        <w:t xml:space="preserve"> ensure </w:t>
      </w:r>
      <w:r>
        <w:rPr>
          <w:rFonts w:asciiTheme="majorHAnsi" w:hAnsiTheme="majorHAnsi"/>
          <w:color w:val="000000" w:themeColor="text1"/>
        </w:rPr>
        <w:t xml:space="preserve">that </w:t>
      </w:r>
      <w:r w:rsidRPr="00EE22B5">
        <w:rPr>
          <w:rFonts w:asciiTheme="majorHAnsi" w:hAnsiTheme="majorHAnsi"/>
          <w:color w:val="000000" w:themeColor="text1"/>
        </w:rPr>
        <w:t xml:space="preserve">officials consider the proper use (i.e. efficient, effective, economical and ethical use) of public resources when making decisions </w:t>
      </w:r>
      <w:r>
        <w:rPr>
          <w:rFonts w:asciiTheme="majorHAnsi" w:hAnsiTheme="majorHAnsi"/>
          <w:color w:val="000000" w:themeColor="text1"/>
        </w:rPr>
        <w:t>that involve:</w:t>
      </w:r>
    </w:p>
    <w:p w14:paraId="6478653C" w14:textId="77777777" w:rsidR="001327AE" w:rsidRDefault="001327AE" w:rsidP="00742204">
      <w:pPr>
        <w:pStyle w:val="ListParagraph"/>
        <w:numPr>
          <w:ilvl w:val="0"/>
          <w:numId w:val="30"/>
        </w:numPr>
        <w:spacing w:after="200" w:line="240" w:lineRule="auto"/>
        <w:rPr>
          <w:rFonts w:asciiTheme="majorHAnsi" w:hAnsiTheme="majorHAnsi"/>
          <w:color w:val="000000" w:themeColor="text1"/>
        </w:rPr>
      </w:pPr>
      <w:r w:rsidRPr="00F74C77">
        <w:rPr>
          <w:rFonts w:asciiTheme="majorHAnsi" w:hAnsiTheme="majorHAnsi"/>
          <w:color w:val="000000" w:themeColor="text1"/>
        </w:rPr>
        <w:t>commitments of relevant money</w:t>
      </w:r>
      <w:r>
        <w:rPr>
          <w:rFonts w:asciiTheme="majorHAnsi" w:hAnsiTheme="majorHAnsi"/>
          <w:color w:val="000000" w:themeColor="text1"/>
        </w:rPr>
        <w:t>;</w:t>
      </w:r>
      <w:r w:rsidRPr="00DE1DF8">
        <w:rPr>
          <w:rFonts w:asciiTheme="majorHAnsi" w:hAnsiTheme="majorHAnsi"/>
          <w:color w:val="000000" w:themeColor="text1"/>
        </w:rPr>
        <w:t xml:space="preserve"> or</w:t>
      </w:r>
    </w:p>
    <w:p w14:paraId="79D08AA8" w14:textId="77777777" w:rsidR="001327AE" w:rsidRPr="00DE1DF8" w:rsidRDefault="001327AE" w:rsidP="00742204">
      <w:pPr>
        <w:pStyle w:val="ListParagraph"/>
        <w:numPr>
          <w:ilvl w:val="0"/>
          <w:numId w:val="30"/>
        </w:numPr>
        <w:spacing w:after="200" w:line="240" w:lineRule="auto"/>
        <w:rPr>
          <w:rFonts w:asciiTheme="majorHAnsi" w:hAnsiTheme="majorHAnsi"/>
          <w:color w:val="000000" w:themeColor="text1"/>
        </w:rPr>
      </w:pPr>
      <w:r>
        <w:rPr>
          <w:rFonts w:asciiTheme="majorHAnsi" w:hAnsiTheme="majorHAnsi"/>
          <w:color w:val="000000" w:themeColor="text1"/>
        </w:rPr>
        <w:t>entering into arrangements relating to relevant money or other CRF money</w:t>
      </w:r>
      <w:r w:rsidRPr="00DE1DF8">
        <w:rPr>
          <w:rFonts w:asciiTheme="majorHAnsi" w:hAnsiTheme="majorHAnsi"/>
          <w:color w:val="000000" w:themeColor="text1"/>
        </w:rPr>
        <w:t>.</w:t>
      </w:r>
    </w:p>
    <w:p w14:paraId="50644365" w14:textId="6AB34E3E" w:rsidR="001327AE" w:rsidRDefault="001327AE" w:rsidP="001327AE">
      <w:pPr>
        <w:rPr>
          <w:rFonts w:asciiTheme="majorHAnsi" w:hAnsiTheme="majorHAnsi"/>
          <w:color w:val="000000" w:themeColor="text1"/>
        </w:rPr>
      </w:pPr>
      <w:r>
        <w:rPr>
          <w:rFonts w:asciiTheme="majorHAnsi" w:hAnsiTheme="majorHAnsi"/>
          <w:color w:val="000000" w:themeColor="text1"/>
        </w:rPr>
        <w:t>‘R</w:t>
      </w:r>
      <w:r w:rsidRPr="008A0D3F">
        <w:rPr>
          <w:rFonts w:asciiTheme="majorHAnsi" w:hAnsiTheme="majorHAnsi"/>
          <w:color w:val="000000" w:themeColor="text1"/>
        </w:rPr>
        <w:t>elevant money</w:t>
      </w:r>
      <w:r>
        <w:rPr>
          <w:rFonts w:asciiTheme="majorHAnsi" w:hAnsiTheme="majorHAnsi"/>
          <w:color w:val="000000" w:themeColor="text1"/>
        </w:rPr>
        <w:t>’</w:t>
      </w:r>
      <w:r w:rsidRPr="008A0D3F">
        <w:rPr>
          <w:rFonts w:asciiTheme="majorHAnsi" w:hAnsiTheme="majorHAnsi"/>
          <w:color w:val="000000" w:themeColor="text1"/>
        </w:rPr>
        <w:t xml:space="preserve"> </w:t>
      </w:r>
      <w:r>
        <w:rPr>
          <w:rFonts w:asciiTheme="majorHAnsi" w:hAnsiTheme="majorHAnsi"/>
          <w:color w:val="000000" w:themeColor="text1"/>
        </w:rPr>
        <w:t xml:space="preserve">is </w:t>
      </w:r>
      <w:r w:rsidRPr="008A0D3F">
        <w:rPr>
          <w:rFonts w:asciiTheme="majorHAnsi" w:hAnsiTheme="majorHAnsi"/>
          <w:color w:val="000000" w:themeColor="text1"/>
        </w:rPr>
        <w:t xml:space="preserve">money that the Commonwealth or a corporate Commonwealth entity holds as cash or in </w:t>
      </w:r>
      <w:r>
        <w:rPr>
          <w:rFonts w:asciiTheme="majorHAnsi" w:hAnsiTheme="majorHAnsi"/>
          <w:color w:val="000000" w:themeColor="text1"/>
        </w:rPr>
        <w:t>a bank account</w:t>
      </w:r>
      <w:r w:rsidRPr="00DE1DF8">
        <w:rPr>
          <w:rFonts w:asciiTheme="majorHAnsi" w:hAnsiTheme="majorHAnsi"/>
          <w:color w:val="000000" w:themeColor="text1"/>
        </w:rPr>
        <w:t xml:space="preserve"> </w:t>
      </w:r>
      <w:r>
        <w:rPr>
          <w:rFonts w:asciiTheme="majorHAnsi" w:hAnsiTheme="majorHAnsi"/>
          <w:color w:val="000000" w:themeColor="text1"/>
        </w:rPr>
        <w:t xml:space="preserve">(see </w:t>
      </w:r>
      <w:r w:rsidR="00B44724" w:rsidRPr="0035476C">
        <w:rPr>
          <w:rFonts w:asciiTheme="majorHAnsi" w:hAnsiTheme="majorHAnsi" w:cs="MuseoSans-500"/>
          <w:u w:color="0070C0"/>
        </w:rPr>
        <w:t>section </w:t>
      </w:r>
      <w:r w:rsidRPr="0035476C">
        <w:rPr>
          <w:rFonts w:asciiTheme="majorHAnsi" w:hAnsiTheme="majorHAnsi" w:cs="MuseoSans-500"/>
          <w:u w:color="0070C0"/>
        </w:rPr>
        <w:t>8</w:t>
      </w:r>
      <w:r w:rsidRPr="008A0D3F">
        <w:rPr>
          <w:rFonts w:asciiTheme="majorHAnsi" w:hAnsiTheme="majorHAnsi"/>
          <w:color w:val="000000" w:themeColor="text1"/>
        </w:rPr>
        <w:t xml:space="preserve"> of the PGPA Act</w:t>
      </w:r>
      <w:r>
        <w:rPr>
          <w:rFonts w:asciiTheme="majorHAnsi" w:hAnsiTheme="majorHAnsi"/>
          <w:color w:val="000000" w:themeColor="text1"/>
        </w:rPr>
        <w:t>)</w:t>
      </w:r>
      <w:r w:rsidRPr="008A0D3F">
        <w:rPr>
          <w:rFonts w:asciiTheme="majorHAnsi" w:hAnsiTheme="majorHAnsi"/>
          <w:color w:val="000000" w:themeColor="text1"/>
        </w:rPr>
        <w:t>.</w:t>
      </w:r>
    </w:p>
    <w:p w14:paraId="317A56FA" w14:textId="7F5C8EA0" w:rsidR="001327AE" w:rsidRDefault="001327AE" w:rsidP="001327AE">
      <w:pPr>
        <w:rPr>
          <w:rFonts w:asciiTheme="majorHAnsi" w:hAnsiTheme="majorHAnsi"/>
          <w:color w:val="000000" w:themeColor="text1"/>
        </w:rPr>
      </w:pPr>
      <w:r>
        <w:rPr>
          <w:rFonts w:asciiTheme="majorHAnsi" w:hAnsiTheme="majorHAnsi"/>
          <w:color w:val="000000" w:themeColor="text1"/>
        </w:rPr>
        <w:t>‘Other CRF money’ is money that forms part of the Consolidated Revenue Fund but is not relevant money (</w:t>
      </w:r>
      <w:r w:rsidRPr="00017EDE">
        <w:rPr>
          <w:rFonts w:asciiTheme="majorHAnsi" w:hAnsiTheme="majorHAnsi"/>
          <w:color w:val="000000" w:themeColor="text1"/>
        </w:rPr>
        <w:t xml:space="preserve">see </w:t>
      </w:r>
      <w:r w:rsidR="00B44724" w:rsidRPr="00017EDE">
        <w:rPr>
          <w:rFonts w:asciiTheme="majorHAnsi" w:hAnsiTheme="majorHAnsi" w:cs="MuseoSans-500"/>
          <w:u w:color="0070C0"/>
        </w:rPr>
        <w:t>section </w:t>
      </w:r>
      <w:r w:rsidRPr="00017EDE">
        <w:rPr>
          <w:rFonts w:asciiTheme="majorHAnsi" w:hAnsiTheme="majorHAnsi" w:cs="MuseoSans-500"/>
          <w:u w:color="0070C0"/>
        </w:rPr>
        <w:t>105(2</w:t>
      </w:r>
      <w:r w:rsidRPr="00017EDE">
        <w:rPr>
          <w:rFonts w:asciiTheme="majorHAnsi" w:hAnsiTheme="majorHAnsi" w:cs="MuseoSans-500"/>
          <w:i/>
          <w:u w:color="0070C0"/>
        </w:rPr>
        <w:t>)</w:t>
      </w:r>
      <w:r>
        <w:rPr>
          <w:rFonts w:asciiTheme="majorHAnsi" w:hAnsiTheme="majorHAnsi"/>
          <w:color w:val="000000" w:themeColor="text1"/>
        </w:rPr>
        <w:t xml:space="preserve"> of the PGPA Act). Other CRF money can include money of a kind prescribed by the PGPA Rule.</w:t>
      </w:r>
    </w:p>
    <w:p w14:paraId="3D679421" w14:textId="77777777" w:rsidR="001327AE" w:rsidRPr="008A0D3F" w:rsidRDefault="001327AE" w:rsidP="001327AE">
      <w:pPr>
        <w:rPr>
          <w:rFonts w:asciiTheme="majorHAnsi" w:hAnsiTheme="majorHAnsi"/>
        </w:rPr>
      </w:pPr>
      <w:r w:rsidRPr="008A0D3F">
        <w:rPr>
          <w:rFonts w:asciiTheme="majorHAnsi" w:hAnsiTheme="majorHAnsi"/>
        </w:rPr>
        <w:t xml:space="preserve">Relevant money becomes ‘committed’ when </w:t>
      </w:r>
      <w:r>
        <w:rPr>
          <w:rFonts w:asciiTheme="majorHAnsi" w:hAnsiTheme="majorHAnsi"/>
        </w:rPr>
        <w:t>an</w:t>
      </w:r>
      <w:r w:rsidRPr="008A0D3F">
        <w:rPr>
          <w:rFonts w:asciiTheme="majorHAnsi" w:hAnsiTheme="majorHAnsi"/>
        </w:rPr>
        <w:t xml:space="preserve"> entity undertakes an activity that results in an obligation to pay relevant money. </w:t>
      </w:r>
      <w:r>
        <w:rPr>
          <w:rFonts w:asciiTheme="majorHAnsi" w:hAnsiTheme="majorHAnsi"/>
        </w:rPr>
        <w:t>E</w:t>
      </w:r>
      <w:r w:rsidRPr="008A0D3F">
        <w:rPr>
          <w:rFonts w:asciiTheme="majorHAnsi" w:hAnsiTheme="majorHAnsi"/>
        </w:rPr>
        <w:t>xample</w:t>
      </w:r>
      <w:r>
        <w:rPr>
          <w:rFonts w:asciiTheme="majorHAnsi" w:hAnsiTheme="majorHAnsi"/>
        </w:rPr>
        <w:t>s include</w:t>
      </w:r>
      <w:r w:rsidRPr="008A0D3F">
        <w:rPr>
          <w:rFonts w:asciiTheme="majorHAnsi" w:hAnsiTheme="majorHAnsi"/>
        </w:rPr>
        <w:t xml:space="preserve"> entering into an arrangement under which relevant money will become payable, including obligations that are contingent upon certain events occurring, such as indemnities,</w:t>
      </w:r>
      <w:r>
        <w:rPr>
          <w:rFonts w:asciiTheme="majorHAnsi" w:hAnsiTheme="majorHAnsi"/>
        </w:rPr>
        <w:t xml:space="preserve"> guarantees and warranties.</w:t>
      </w:r>
    </w:p>
    <w:p w14:paraId="49AA91A0" w14:textId="77777777" w:rsidR="001327AE" w:rsidRPr="008A0D3F" w:rsidRDefault="001327AE" w:rsidP="001327AE">
      <w:pPr>
        <w:pStyle w:val="Heading2"/>
      </w:pPr>
      <w:bookmarkStart w:id="169" w:name="_APPROVING_SPENDING_PROPOSALS"/>
      <w:bookmarkStart w:id="170" w:name="_APPROVING_COMMITMENTS_OF"/>
      <w:bookmarkStart w:id="171" w:name="_Toc335224841"/>
      <w:bookmarkStart w:id="172" w:name="_Toc335919044"/>
      <w:bookmarkStart w:id="173" w:name="_Toc339011640"/>
      <w:bookmarkStart w:id="174" w:name="_Toc339551175"/>
      <w:bookmarkStart w:id="175" w:name="_Toc354565804"/>
      <w:bookmarkStart w:id="176" w:name="_Toc496599044"/>
      <w:bookmarkEnd w:id="169"/>
      <w:bookmarkEnd w:id="170"/>
      <w:r w:rsidRPr="008A0D3F">
        <w:t>Approving commitments of relevant money</w:t>
      </w:r>
      <w:bookmarkEnd w:id="171"/>
      <w:bookmarkEnd w:id="172"/>
      <w:bookmarkEnd w:id="173"/>
      <w:bookmarkEnd w:id="174"/>
      <w:bookmarkEnd w:id="175"/>
      <w:bookmarkEnd w:id="176"/>
    </w:p>
    <w:p w14:paraId="2FA18696" w14:textId="77777777" w:rsidR="001327AE" w:rsidRDefault="001327AE" w:rsidP="001327AE">
      <w:pPr>
        <w:pStyle w:val="Normal-10ptbefore"/>
      </w:pPr>
      <w:r>
        <w:t>To ensure the proper use of public resources, this section provides instructions to officials on:</w:t>
      </w:r>
    </w:p>
    <w:p w14:paraId="62B4EBB3" w14:textId="77777777" w:rsidR="001327AE" w:rsidRDefault="001327AE" w:rsidP="00742204">
      <w:pPr>
        <w:pStyle w:val="Bulletlevel1"/>
        <w:numPr>
          <w:ilvl w:val="0"/>
          <w:numId w:val="68"/>
        </w:numPr>
      </w:pPr>
      <w:r>
        <w:t>when you are required to seek approval for a commitment of relevant money</w:t>
      </w:r>
    </w:p>
    <w:p w14:paraId="51C32F9B" w14:textId="77777777" w:rsidR="001327AE" w:rsidRDefault="001327AE" w:rsidP="00742204">
      <w:pPr>
        <w:pStyle w:val="Bulletlevel1"/>
        <w:numPr>
          <w:ilvl w:val="0"/>
          <w:numId w:val="68"/>
        </w:numPr>
      </w:pPr>
      <w:r>
        <w:t>if you are delegated or authorised to approve a commitment of relevant money, the options, risks and outcomes you must consider</w:t>
      </w:r>
    </w:p>
    <w:p w14:paraId="480637A2" w14:textId="77777777" w:rsidR="001327AE" w:rsidRPr="00237750" w:rsidRDefault="001327AE" w:rsidP="00742204">
      <w:pPr>
        <w:pStyle w:val="Bulletlevel1"/>
        <w:numPr>
          <w:ilvl w:val="0"/>
          <w:numId w:val="68"/>
        </w:numPr>
      </w:pPr>
      <w:r>
        <w:t>if you are not delegated or authorised to approve a commitment of relevant money, the information you must provide to the delegate or authorised official.</w:t>
      </w:r>
    </w:p>
    <w:p w14:paraId="31911207" w14:textId="59C88329" w:rsidR="001327AE" w:rsidRPr="009C1961" w:rsidRDefault="001327AE" w:rsidP="00B44724">
      <w:pPr>
        <w:pStyle w:val="Normal-10ptbefore"/>
        <w:keepNext/>
        <w:keepLines/>
      </w:pPr>
      <w:r w:rsidRPr="000076E5">
        <w:rPr>
          <w:rFonts w:asciiTheme="minorHAnsi" w:hAnsiTheme="minorHAnsi" w:cs="MuseoSans-500"/>
          <w:u w:color="0070C0"/>
        </w:rPr>
        <w:lastRenderedPageBreak/>
        <w:t>Section 23(3)</w:t>
      </w:r>
      <w:r w:rsidRPr="009C1961">
        <w:t xml:space="preserve"> of the PGPA Act </w:t>
      </w:r>
      <w:r>
        <w:rPr>
          <w:bCs/>
        </w:rPr>
        <w:t>gives</w:t>
      </w:r>
      <w:r w:rsidRPr="009C1961">
        <w:rPr>
          <w:bCs/>
        </w:rPr>
        <w:t xml:space="preserve"> </w:t>
      </w:r>
      <w:r>
        <w:rPr>
          <w:bCs/>
        </w:rPr>
        <w:t xml:space="preserve">an </w:t>
      </w:r>
      <w:r w:rsidRPr="009C1961">
        <w:rPr>
          <w:bCs/>
        </w:rPr>
        <w:t>accountable authorit</w:t>
      </w:r>
      <w:r>
        <w:rPr>
          <w:bCs/>
        </w:rPr>
        <w:t>y</w:t>
      </w:r>
      <w:r w:rsidRPr="009C1961">
        <w:rPr>
          <w:bCs/>
        </w:rPr>
        <w:t xml:space="preserve"> the power to approve </w:t>
      </w:r>
      <w:r>
        <w:rPr>
          <w:bCs/>
        </w:rPr>
        <w:t>a</w:t>
      </w:r>
      <w:r w:rsidRPr="009C1961">
        <w:rPr>
          <w:bCs/>
        </w:rPr>
        <w:t xml:space="preserve"> commitment of relevant money.</w:t>
      </w:r>
      <w:r w:rsidRPr="009C1961">
        <w:t xml:space="preserve"> </w:t>
      </w:r>
      <w:r w:rsidRPr="00D36257">
        <w:t xml:space="preserve">Accountable authorities usually delegate </w:t>
      </w:r>
      <w:r>
        <w:t>this power</w:t>
      </w:r>
      <w:r w:rsidRPr="00D36257">
        <w:t xml:space="preserve"> to officials.</w:t>
      </w:r>
      <w:r>
        <w:t xml:space="preserve"> </w:t>
      </w:r>
      <w:r w:rsidRPr="000076E5">
        <w:rPr>
          <w:rFonts w:asciiTheme="minorHAnsi" w:hAnsiTheme="minorHAnsi" w:cs="MuseoSans-500"/>
          <w:u w:color="0070C0"/>
        </w:rPr>
        <w:t>Section 18</w:t>
      </w:r>
      <w:r w:rsidRPr="009C1961">
        <w:t xml:space="preserve"> of the PGPA Rule </w:t>
      </w:r>
      <w:r>
        <w:t xml:space="preserve">sets out </w:t>
      </w:r>
      <w:r w:rsidRPr="009C1961">
        <w:t xml:space="preserve">requirements </w:t>
      </w:r>
      <w:r>
        <w:t>for officials who are delegated the authority to commit relevant money.</w:t>
      </w:r>
    </w:p>
    <w:p w14:paraId="256D57A8" w14:textId="77777777" w:rsidR="001327AE" w:rsidRPr="008A0D3F" w:rsidRDefault="001327AE" w:rsidP="001327AE">
      <w:pPr>
        <w:pStyle w:val="Heading4"/>
      </w:pPr>
      <w:r w:rsidRPr="008A0D3F">
        <w:t xml:space="preserve">Instructions – </w:t>
      </w:r>
      <w:r>
        <w:t>all officials</w:t>
      </w: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8"/>
      </w:tblGrid>
      <w:tr w:rsidR="001327AE" w:rsidRPr="008A0D3F" w14:paraId="234259EE" w14:textId="77777777" w:rsidTr="001327AE">
        <w:trPr>
          <w:trHeight w:val="4605"/>
        </w:trPr>
        <w:tc>
          <w:tcPr>
            <w:tcW w:w="9158" w:type="dxa"/>
            <w:tcBorders>
              <w:top w:val="nil"/>
              <w:left w:val="nil"/>
              <w:bottom w:val="nil"/>
              <w:right w:val="nil"/>
            </w:tcBorders>
            <w:shd w:val="clear" w:color="auto" w:fill="D9D9D9"/>
            <w:tcMar>
              <w:left w:w="57" w:type="dxa"/>
              <w:right w:w="57" w:type="dxa"/>
            </w:tcMar>
          </w:tcPr>
          <w:p w14:paraId="6EC89BF3" w14:textId="77777777" w:rsidR="001327AE" w:rsidRDefault="001327AE" w:rsidP="001327AE">
            <w:r>
              <w:t>If an approval for a commitment of relevant money is required, you must:</w:t>
            </w:r>
          </w:p>
          <w:p w14:paraId="2113A3E7" w14:textId="77777777" w:rsidR="001327AE" w:rsidRDefault="001327AE" w:rsidP="00742204">
            <w:pPr>
              <w:pStyle w:val="Bulletlevel1-lastbullet"/>
              <w:numPr>
                <w:ilvl w:val="0"/>
                <w:numId w:val="45"/>
              </w:numPr>
              <w:spacing w:after="60"/>
            </w:pPr>
            <w:r>
              <w:t>ensure that there is a sufficient appropriation</w:t>
            </w:r>
          </w:p>
          <w:p w14:paraId="09839AAE" w14:textId="77777777" w:rsidR="001327AE" w:rsidRDefault="001327AE" w:rsidP="00742204">
            <w:pPr>
              <w:pStyle w:val="Bulletlevel1-lastbullet"/>
              <w:numPr>
                <w:ilvl w:val="0"/>
                <w:numId w:val="45"/>
              </w:numPr>
              <w:spacing w:after="60"/>
            </w:pPr>
            <w:r>
              <w:t>ensure that the commitment of relevant money will be proper use of public resources</w:t>
            </w:r>
          </w:p>
          <w:p w14:paraId="18D1BCCF" w14:textId="77777777" w:rsidR="001327AE" w:rsidRPr="009C1961" w:rsidRDefault="001327AE" w:rsidP="00742204">
            <w:pPr>
              <w:pStyle w:val="Bulletlevel1-lastbullet"/>
              <w:numPr>
                <w:ilvl w:val="0"/>
                <w:numId w:val="45"/>
              </w:numPr>
              <w:spacing w:after="60"/>
            </w:pPr>
            <w:r w:rsidRPr="00297014">
              <w:t>not act</w:t>
            </w:r>
            <w:r>
              <w:t xml:space="preserve"> </w:t>
            </w:r>
            <w:r w:rsidRPr="00297014">
              <w:t>inconsistent</w:t>
            </w:r>
            <w:r>
              <w:t>ly</w:t>
            </w:r>
            <w:r w:rsidRPr="00297014">
              <w:t xml:space="preserve"> with </w:t>
            </w:r>
            <w:r>
              <w:t xml:space="preserve">any relevant </w:t>
            </w:r>
            <w:r w:rsidRPr="00297014">
              <w:t>policies of the Australian Government</w:t>
            </w:r>
            <w:r>
              <w:t xml:space="preserve"> (e.g. coordinated procurement)</w:t>
            </w:r>
          </w:p>
          <w:p w14:paraId="4145227F" w14:textId="77777777" w:rsidR="001327AE" w:rsidRDefault="001327AE" w:rsidP="00742204">
            <w:pPr>
              <w:pStyle w:val="Bulletlevel1-lastbullet"/>
              <w:numPr>
                <w:ilvl w:val="0"/>
                <w:numId w:val="45"/>
              </w:numPr>
              <w:spacing w:after="60"/>
            </w:pPr>
            <w:r w:rsidRPr="009C1961">
              <w:t>not approve a commitment of relevant money unless you have been delegated</w:t>
            </w:r>
            <w:r w:rsidRPr="00325A6E">
              <w:rPr>
                <w:color w:val="000000" w:themeColor="text1"/>
              </w:rPr>
              <w:t xml:space="preserve"> the power to do so and you </w:t>
            </w:r>
            <w:r>
              <w:t>comply</w:t>
            </w:r>
            <w:r w:rsidRPr="009C1961">
              <w:t xml:space="preserve"> with any </w:t>
            </w:r>
            <w:r>
              <w:t>relevant directions in</w:t>
            </w:r>
            <w:r w:rsidRPr="009C1961">
              <w:t xml:space="preserve"> the delegation</w:t>
            </w:r>
          </w:p>
          <w:p w14:paraId="14493F0D" w14:textId="77777777" w:rsidR="001327AE" w:rsidRDefault="001327AE" w:rsidP="00742204">
            <w:pPr>
              <w:pStyle w:val="Bulletlevel1-lastbullet"/>
              <w:numPr>
                <w:ilvl w:val="0"/>
                <w:numId w:val="39"/>
              </w:numPr>
              <w:spacing w:after="60"/>
            </w:pPr>
            <w:r>
              <w:t xml:space="preserve">if you are not delegated the power, you must </w:t>
            </w:r>
            <w:r w:rsidRPr="009C1961">
              <w:t xml:space="preserve">seek approval for </w:t>
            </w:r>
            <w:r>
              <w:t>the</w:t>
            </w:r>
            <w:r w:rsidRPr="009C1961">
              <w:t xml:space="preserve"> proposed commitment of relevant money from a delegate or an accountable authority</w:t>
            </w:r>
          </w:p>
          <w:p w14:paraId="59049230" w14:textId="6EDBB56A" w:rsidR="001327AE" w:rsidRPr="009C1961" w:rsidRDefault="001327AE" w:rsidP="00742204">
            <w:pPr>
              <w:pStyle w:val="Bulletlevel1-lastbullet"/>
              <w:numPr>
                <w:ilvl w:val="0"/>
                <w:numId w:val="45"/>
              </w:numPr>
              <w:spacing w:after="60"/>
            </w:pPr>
            <w:r>
              <w:t>record any a</w:t>
            </w:r>
            <w:r w:rsidRPr="009C1961">
              <w:t xml:space="preserve">pproval </w:t>
            </w:r>
            <w:r>
              <w:t>of a</w:t>
            </w:r>
            <w:r w:rsidRPr="009C1961">
              <w:t xml:space="preserve"> commitment of relevant </w:t>
            </w:r>
            <w:r>
              <w:t xml:space="preserve">money in accordance with </w:t>
            </w:r>
            <w:r w:rsidRPr="000076E5">
              <w:rPr>
                <w:rFonts w:asciiTheme="minorHAnsi" w:hAnsiTheme="minorHAnsi" w:cs="MuseoSans-500"/>
                <w:u w:color="0070C0"/>
              </w:rPr>
              <w:t>section 18</w:t>
            </w:r>
            <w:r w:rsidRPr="009C1961">
              <w:t xml:space="preserve"> of the PGPA Rule</w:t>
            </w:r>
          </w:p>
          <w:p w14:paraId="1F692BAF" w14:textId="77777777" w:rsidR="001327AE" w:rsidRDefault="001327AE" w:rsidP="00742204">
            <w:pPr>
              <w:pStyle w:val="Bulletlevel1-lastbullet"/>
              <w:numPr>
                <w:ilvl w:val="0"/>
                <w:numId w:val="69"/>
              </w:numPr>
              <w:spacing w:after="60"/>
              <w:ind w:left="1437"/>
            </w:pPr>
            <w:r>
              <w:t>i</w:t>
            </w:r>
            <w:r w:rsidRPr="009C1961">
              <w:t xml:space="preserve">f you provide verbal approval for a commitment of relevant money, you must record </w:t>
            </w:r>
            <w:r>
              <w:t xml:space="preserve">the approval </w:t>
            </w:r>
            <w:r w:rsidRPr="009C1961">
              <w:t>in writing as soon as practicable after giving it</w:t>
            </w:r>
          </w:p>
          <w:p w14:paraId="20BD8FCC" w14:textId="77777777" w:rsidR="001327AE" w:rsidRPr="009C1961" w:rsidRDefault="001327AE" w:rsidP="00742204">
            <w:pPr>
              <w:pStyle w:val="Bulletlevel1-lastbullet"/>
              <w:numPr>
                <w:ilvl w:val="0"/>
                <w:numId w:val="69"/>
              </w:numPr>
              <w:spacing w:after="60"/>
              <w:ind w:left="1437"/>
            </w:pPr>
            <w:r>
              <w:t>i</w:t>
            </w:r>
            <w:r w:rsidRPr="009C1961">
              <w:t xml:space="preserve">f a commitment involves </w:t>
            </w:r>
            <w:r>
              <w:t>other CRF money, you must comply with the instructions</w:t>
            </w:r>
            <w:r w:rsidRPr="00D7570D">
              <w:t xml:space="preserve"> </w:t>
            </w:r>
            <w:hyperlink w:anchor="_Arrangements_for_other" w:history="1">
              <w:r w:rsidRPr="00542C85">
                <w:rPr>
                  <w:rStyle w:val="Hyperlink"/>
                  <w:color w:val="000000" w:themeColor="text1"/>
                </w:rPr>
                <w:t>Arrangements for other CRF money</w:t>
              </w:r>
            </w:hyperlink>
            <w:r>
              <w:t>.</w:t>
            </w:r>
          </w:p>
        </w:tc>
      </w:tr>
    </w:tbl>
    <w:p w14:paraId="4380CA9D" w14:textId="77777777" w:rsidR="001327AE" w:rsidRPr="002345EE" w:rsidRDefault="001327AE" w:rsidP="001327AE">
      <w:pPr>
        <w:pStyle w:val="Bulletlead-in"/>
        <w:spacing w:before="200" w:after="120"/>
        <w:rPr>
          <w:i/>
        </w:rPr>
      </w:pPr>
      <w:r>
        <w:rPr>
          <w:i/>
        </w:rPr>
        <w:t>A</w:t>
      </w:r>
      <w:r w:rsidRPr="002345EE">
        <w:rPr>
          <w:i/>
        </w:rPr>
        <w:t>dditional instructions</w:t>
      </w:r>
      <w:r>
        <w:rPr>
          <w:i/>
        </w:rPr>
        <w:t xml:space="preserve"> could cover</w:t>
      </w:r>
      <w:r w:rsidRPr="002345EE">
        <w:rPr>
          <w:i/>
        </w:rPr>
        <w:t>:</w:t>
      </w:r>
    </w:p>
    <w:p w14:paraId="3EE9C9FE" w14:textId="77777777" w:rsidR="001327AE" w:rsidRPr="002345EE" w:rsidRDefault="001327AE" w:rsidP="00742204">
      <w:pPr>
        <w:pStyle w:val="Bulletlevel1"/>
        <w:numPr>
          <w:ilvl w:val="0"/>
          <w:numId w:val="50"/>
        </w:numPr>
        <w:rPr>
          <w:i/>
        </w:rPr>
      </w:pPr>
      <w:r w:rsidRPr="002345EE">
        <w:rPr>
          <w:i/>
        </w:rPr>
        <w:t xml:space="preserve">the circumstances in which approval is required because an activity may result in a commitment of relevant money (e.g. releasing a </w:t>
      </w:r>
      <w:r>
        <w:rPr>
          <w:i/>
        </w:rPr>
        <w:t>r</w:t>
      </w:r>
      <w:r w:rsidRPr="002345EE">
        <w:rPr>
          <w:i/>
        </w:rPr>
        <w:t xml:space="preserve">equest for </w:t>
      </w:r>
      <w:r>
        <w:rPr>
          <w:i/>
        </w:rPr>
        <w:t>tender)</w:t>
      </w:r>
    </w:p>
    <w:p w14:paraId="29F6F0C3" w14:textId="77777777" w:rsidR="001327AE" w:rsidRPr="002345EE" w:rsidRDefault="001327AE" w:rsidP="00742204">
      <w:pPr>
        <w:pStyle w:val="Bulletlevel1"/>
        <w:numPr>
          <w:ilvl w:val="0"/>
          <w:numId w:val="50"/>
        </w:numPr>
        <w:rPr>
          <w:i/>
        </w:rPr>
      </w:pPr>
      <w:r w:rsidRPr="002345EE">
        <w:rPr>
          <w:i/>
        </w:rPr>
        <w:t xml:space="preserve">the appropriate processes for </w:t>
      </w:r>
      <w:r>
        <w:rPr>
          <w:i/>
        </w:rPr>
        <w:t>approving</w:t>
      </w:r>
      <w:r w:rsidRPr="002345EE">
        <w:rPr>
          <w:i/>
        </w:rPr>
        <w:t xml:space="preserve"> </w:t>
      </w:r>
      <w:r>
        <w:rPr>
          <w:i/>
        </w:rPr>
        <w:t xml:space="preserve">a </w:t>
      </w:r>
      <w:r w:rsidRPr="002345EE">
        <w:rPr>
          <w:i/>
        </w:rPr>
        <w:t xml:space="preserve">commitment of relevant money </w:t>
      </w:r>
      <w:r>
        <w:rPr>
          <w:i/>
        </w:rPr>
        <w:t>(</w:t>
      </w:r>
      <w:r w:rsidRPr="002345EE">
        <w:rPr>
          <w:i/>
        </w:rPr>
        <w:t xml:space="preserve">e.g. the process for low-value and low-risk arrangements, </w:t>
      </w:r>
      <w:r>
        <w:rPr>
          <w:i/>
        </w:rPr>
        <w:t>the</w:t>
      </w:r>
      <w:r w:rsidRPr="002345EE">
        <w:rPr>
          <w:i/>
        </w:rPr>
        <w:t xml:space="preserve"> types of arrangements </w:t>
      </w:r>
      <w:r>
        <w:rPr>
          <w:i/>
        </w:rPr>
        <w:t xml:space="preserve">that </w:t>
      </w:r>
      <w:r w:rsidRPr="002345EE">
        <w:rPr>
          <w:i/>
        </w:rPr>
        <w:t>must always be approved, and any relevant dollar thresholds that</w:t>
      </w:r>
      <w:r>
        <w:rPr>
          <w:i/>
        </w:rPr>
        <w:t xml:space="preserve"> apply)</w:t>
      </w:r>
    </w:p>
    <w:p w14:paraId="017F3A5E" w14:textId="77777777" w:rsidR="001327AE" w:rsidRPr="002345EE" w:rsidRDefault="001327AE" w:rsidP="00742204">
      <w:pPr>
        <w:pStyle w:val="Bulletlevel1"/>
        <w:numPr>
          <w:ilvl w:val="0"/>
          <w:numId w:val="50"/>
        </w:numPr>
        <w:rPr>
          <w:i/>
        </w:rPr>
      </w:pPr>
      <w:r w:rsidRPr="002345EE">
        <w:rPr>
          <w:i/>
        </w:rPr>
        <w:t>who has the authority to approve different types of proposals for t</w:t>
      </w:r>
      <w:r>
        <w:rPr>
          <w:i/>
        </w:rPr>
        <w:t>he commitment of relevant money</w:t>
      </w:r>
    </w:p>
    <w:p w14:paraId="08EECD3E" w14:textId="77777777" w:rsidR="001327AE" w:rsidRPr="002345EE" w:rsidRDefault="001327AE" w:rsidP="00742204">
      <w:pPr>
        <w:pStyle w:val="Bulletlevel1"/>
        <w:numPr>
          <w:ilvl w:val="0"/>
          <w:numId w:val="50"/>
        </w:numPr>
        <w:rPr>
          <w:i/>
        </w:rPr>
      </w:pPr>
      <w:r w:rsidRPr="002345EE">
        <w:rPr>
          <w:i/>
        </w:rPr>
        <w:t xml:space="preserve">the timing for when a proposed commitment of relevant money </w:t>
      </w:r>
      <w:r>
        <w:rPr>
          <w:i/>
        </w:rPr>
        <w:t>needs to</w:t>
      </w:r>
      <w:r w:rsidRPr="002345EE">
        <w:rPr>
          <w:i/>
        </w:rPr>
        <w:t xml:space="preserve"> be approved (e.g. before approaching the market, or before a </w:t>
      </w:r>
      <w:r>
        <w:rPr>
          <w:i/>
        </w:rPr>
        <w:t>m</w:t>
      </w:r>
      <w:r w:rsidRPr="002345EE">
        <w:rPr>
          <w:i/>
        </w:rPr>
        <w:t>inisterial announc</w:t>
      </w:r>
      <w:r>
        <w:rPr>
          <w:i/>
        </w:rPr>
        <w:t>ement)</w:t>
      </w:r>
    </w:p>
    <w:p w14:paraId="4C4473A1" w14:textId="77777777" w:rsidR="001327AE" w:rsidRPr="002345EE" w:rsidRDefault="001327AE" w:rsidP="00742204">
      <w:pPr>
        <w:pStyle w:val="Bulletlevel1"/>
        <w:numPr>
          <w:ilvl w:val="0"/>
          <w:numId w:val="50"/>
        </w:numPr>
        <w:rPr>
          <w:i/>
        </w:rPr>
      </w:pPr>
      <w:r w:rsidRPr="002345EE">
        <w:rPr>
          <w:i/>
        </w:rPr>
        <w:t>processes to identify whether a proposed commitment of relevant mo</w:t>
      </w:r>
      <w:r>
        <w:rPr>
          <w:i/>
        </w:rPr>
        <w:t>ney will have tax consequences</w:t>
      </w:r>
    </w:p>
    <w:p w14:paraId="7914BDFD" w14:textId="77777777" w:rsidR="001327AE" w:rsidRPr="002345EE" w:rsidRDefault="001327AE" w:rsidP="00742204">
      <w:pPr>
        <w:pStyle w:val="Bulletlevel1"/>
        <w:numPr>
          <w:ilvl w:val="0"/>
          <w:numId w:val="50"/>
        </w:numPr>
        <w:ind w:left="714" w:hanging="357"/>
        <w:rPr>
          <w:i/>
        </w:rPr>
      </w:pPr>
      <w:r w:rsidRPr="002345EE">
        <w:rPr>
          <w:i/>
        </w:rPr>
        <w:t xml:space="preserve">any additional requirements that apply to arrangements that may result in a commitment of relevant money (e.g. what internal approvals are required before releasing </w:t>
      </w:r>
      <w:r>
        <w:rPr>
          <w:i/>
        </w:rPr>
        <w:t>a r</w:t>
      </w:r>
      <w:r w:rsidRPr="002345EE">
        <w:rPr>
          <w:i/>
        </w:rPr>
        <w:t xml:space="preserve">equest for </w:t>
      </w:r>
      <w:r>
        <w:rPr>
          <w:i/>
        </w:rPr>
        <w:t>t</w:t>
      </w:r>
      <w:r w:rsidRPr="002345EE">
        <w:rPr>
          <w:i/>
        </w:rPr>
        <w:t>ender</w:t>
      </w:r>
      <w:r>
        <w:rPr>
          <w:i/>
        </w:rPr>
        <w:t>)</w:t>
      </w:r>
    </w:p>
    <w:p w14:paraId="2BC99AFB" w14:textId="170D59B4" w:rsidR="001327AE" w:rsidRPr="002345EE" w:rsidRDefault="001327AE" w:rsidP="00742204">
      <w:pPr>
        <w:pStyle w:val="Bulletlevel1-lastbullet"/>
        <w:numPr>
          <w:ilvl w:val="0"/>
          <w:numId w:val="50"/>
        </w:numPr>
        <w:spacing w:after="120"/>
        <w:ind w:left="714" w:hanging="357"/>
        <w:rPr>
          <w:i/>
        </w:rPr>
      </w:pPr>
      <w:r w:rsidRPr="002345EE">
        <w:rPr>
          <w:i/>
        </w:rPr>
        <w:t xml:space="preserve">what documentation </w:t>
      </w:r>
      <w:r>
        <w:rPr>
          <w:i/>
        </w:rPr>
        <w:t xml:space="preserve">an </w:t>
      </w:r>
      <w:r w:rsidRPr="002345EE">
        <w:rPr>
          <w:i/>
        </w:rPr>
        <w:t>official</w:t>
      </w:r>
      <w:r>
        <w:rPr>
          <w:i/>
        </w:rPr>
        <w:t xml:space="preserve"> </w:t>
      </w:r>
      <w:r w:rsidRPr="002345EE">
        <w:rPr>
          <w:i/>
        </w:rPr>
        <w:t>prepare</w:t>
      </w:r>
      <w:r>
        <w:rPr>
          <w:i/>
        </w:rPr>
        <w:t>s</w:t>
      </w:r>
      <w:r w:rsidRPr="002345EE">
        <w:rPr>
          <w:i/>
        </w:rPr>
        <w:t xml:space="preserve"> </w:t>
      </w:r>
      <w:r>
        <w:rPr>
          <w:i/>
        </w:rPr>
        <w:t xml:space="preserve">in order </w:t>
      </w:r>
      <w:r w:rsidRPr="002345EE">
        <w:rPr>
          <w:i/>
        </w:rPr>
        <w:t xml:space="preserve">to meet </w:t>
      </w:r>
      <w:r>
        <w:rPr>
          <w:i/>
        </w:rPr>
        <w:t xml:space="preserve">the requirement of </w:t>
      </w:r>
      <w:r w:rsidRPr="001B5C65">
        <w:rPr>
          <w:rFonts w:asciiTheme="minorHAnsi" w:hAnsiTheme="minorHAnsi" w:cs="MuseoSans-500"/>
          <w:u w:color="0070C0"/>
        </w:rPr>
        <w:t>section 18</w:t>
      </w:r>
      <w:r w:rsidRPr="002345EE">
        <w:rPr>
          <w:i/>
        </w:rPr>
        <w:t xml:space="preserve"> of the PGPA Rule</w:t>
      </w:r>
      <w:r>
        <w:rPr>
          <w:i/>
        </w:rPr>
        <w:t xml:space="preserve"> when </w:t>
      </w:r>
      <w:r w:rsidRPr="002345EE">
        <w:rPr>
          <w:i/>
        </w:rPr>
        <w:t>a</w:t>
      </w:r>
      <w:r>
        <w:rPr>
          <w:i/>
        </w:rPr>
        <w:t xml:space="preserve">nother person is the </w:t>
      </w:r>
      <w:r w:rsidRPr="002345EE">
        <w:rPr>
          <w:i/>
        </w:rPr>
        <w:t>delegate</w:t>
      </w:r>
      <w:r>
        <w:rPr>
          <w:i/>
        </w:rPr>
        <w:t xml:space="preserve"> who will</w:t>
      </w:r>
      <w:r w:rsidRPr="002345EE">
        <w:rPr>
          <w:i/>
        </w:rPr>
        <w:t xml:space="preserve"> </w:t>
      </w:r>
      <w:r>
        <w:rPr>
          <w:i/>
        </w:rPr>
        <w:t>approve the commitment</w:t>
      </w:r>
      <w:r w:rsidRPr="002345EE">
        <w:rPr>
          <w:i/>
        </w:rPr>
        <w:t>.</w:t>
      </w:r>
    </w:p>
    <w:p w14:paraId="704B63A0" w14:textId="77777777" w:rsidR="001327AE" w:rsidRPr="002A14E1" w:rsidRDefault="001327AE" w:rsidP="001327AE">
      <w:pPr>
        <w:pStyle w:val="Bulletlead-in"/>
        <w:spacing w:after="120"/>
        <w:rPr>
          <w:i/>
        </w:rPr>
      </w:pPr>
      <w:r w:rsidRPr="002A14E1">
        <w:rPr>
          <w:i/>
        </w:rPr>
        <w:t xml:space="preserve">Additional </w:t>
      </w:r>
      <w:r w:rsidRPr="001C3AF2">
        <w:rPr>
          <w:i/>
        </w:rPr>
        <w:t>instructions for officials who have been delegated power to approve commitments of relevant money could cover:</w:t>
      </w:r>
    </w:p>
    <w:p w14:paraId="1739E62A" w14:textId="77777777" w:rsidR="001327AE" w:rsidRPr="002A14E1" w:rsidRDefault="001327AE" w:rsidP="00742204">
      <w:pPr>
        <w:pStyle w:val="Bulletlevel1"/>
        <w:numPr>
          <w:ilvl w:val="0"/>
          <w:numId w:val="51"/>
        </w:numPr>
        <w:rPr>
          <w:i/>
        </w:rPr>
      </w:pPr>
      <w:r w:rsidRPr="002A14E1">
        <w:rPr>
          <w:i/>
        </w:rPr>
        <w:t>how to ensure that giving effect to a proposed commitment of relevant money would be a proper use of public resources</w:t>
      </w:r>
    </w:p>
    <w:p w14:paraId="233FA89C" w14:textId="77777777" w:rsidR="001327AE" w:rsidRPr="002A14E1" w:rsidRDefault="001327AE" w:rsidP="00742204">
      <w:pPr>
        <w:pStyle w:val="Bulletlevel1"/>
        <w:numPr>
          <w:ilvl w:val="0"/>
          <w:numId w:val="51"/>
        </w:numPr>
        <w:rPr>
          <w:i/>
        </w:rPr>
      </w:pPr>
      <w:r w:rsidRPr="002A14E1">
        <w:rPr>
          <w:i/>
        </w:rPr>
        <w:lastRenderedPageBreak/>
        <w:t xml:space="preserve">whether the entity has a policy that requires approval to be obtained before an arrangement is </w:t>
      </w:r>
      <w:r>
        <w:rPr>
          <w:i/>
        </w:rPr>
        <w:t>entered into</w:t>
      </w:r>
    </w:p>
    <w:p w14:paraId="5C3429DC" w14:textId="77777777" w:rsidR="001327AE" w:rsidRPr="002A14E1" w:rsidRDefault="001327AE" w:rsidP="00742204">
      <w:pPr>
        <w:pStyle w:val="Bulletlevel1"/>
        <w:numPr>
          <w:ilvl w:val="0"/>
          <w:numId w:val="51"/>
        </w:numPr>
        <w:rPr>
          <w:i/>
        </w:rPr>
      </w:pPr>
      <w:r w:rsidRPr="002A14E1">
        <w:rPr>
          <w:i/>
        </w:rPr>
        <w:t>a requirement that delegates can only approve commitments of relevant money within the lim</w:t>
      </w:r>
      <w:r>
        <w:rPr>
          <w:i/>
        </w:rPr>
        <w:t>its specified in the delegation</w:t>
      </w:r>
    </w:p>
    <w:p w14:paraId="5836B7CF" w14:textId="77777777" w:rsidR="001327AE" w:rsidRPr="002A14E1" w:rsidRDefault="001327AE" w:rsidP="00742204">
      <w:pPr>
        <w:pStyle w:val="Bulletlevel1"/>
        <w:numPr>
          <w:ilvl w:val="0"/>
          <w:numId w:val="51"/>
        </w:numPr>
        <w:rPr>
          <w:i/>
        </w:rPr>
      </w:pPr>
      <w:r w:rsidRPr="002A14E1">
        <w:rPr>
          <w:i/>
        </w:rPr>
        <w:t xml:space="preserve">whether an official </w:t>
      </w:r>
      <w:r>
        <w:rPr>
          <w:i/>
        </w:rPr>
        <w:t>can</w:t>
      </w:r>
      <w:r w:rsidRPr="002A14E1">
        <w:rPr>
          <w:i/>
        </w:rPr>
        <w:t xml:space="preserve"> approve proposed commitments of relevant money that relate to their own work</w:t>
      </w:r>
      <w:r>
        <w:rPr>
          <w:i/>
        </w:rPr>
        <w:t xml:space="preserve"> duties (e.g. official travel)</w:t>
      </w:r>
    </w:p>
    <w:p w14:paraId="463666B3" w14:textId="77777777" w:rsidR="001327AE" w:rsidRPr="002A14E1" w:rsidRDefault="001327AE" w:rsidP="00742204">
      <w:pPr>
        <w:pStyle w:val="Bulletlevel1"/>
        <w:numPr>
          <w:ilvl w:val="0"/>
          <w:numId w:val="51"/>
        </w:numPr>
        <w:rPr>
          <w:i/>
        </w:rPr>
      </w:pPr>
      <w:r w:rsidRPr="002A14E1">
        <w:rPr>
          <w:i/>
        </w:rPr>
        <w:t xml:space="preserve">whether additional approval requirements apply to proposed commitments of relevant money that relate to official </w:t>
      </w:r>
      <w:r>
        <w:rPr>
          <w:i/>
        </w:rPr>
        <w:t>hospitality and official travel</w:t>
      </w:r>
    </w:p>
    <w:p w14:paraId="300ECD73" w14:textId="77777777" w:rsidR="001327AE" w:rsidRPr="009C3DFA" w:rsidRDefault="001327AE" w:rsidP="00742204">
      <w:pPr>
        <w:pStyle w:val="Bulletlevel1"/>
        <w:numPr>
          <w:ilvl w:val="0"/>
          <w:numId w:val="51"/>
        </w:numPr>
        <w:rPr>
          <w:i/>
        </w:rPr>
      </w:pPr>
      <w:r w:rsidRPr="002A14E1">
        <w:rPr>
          <w:i/>
        </w:rPr>
        <w:t xml:space="preserve">how the role played by a delegate can support the accountable authority in promoting the </w:t>
      </w:r>
      <w:r w:rsidRPr="009C3DFA">
        <w:rPr>
          <w:i/>
        </w:rPr>
        <w:t>financial sustainability of the entity</w:t>
      </w:r>
      <w:r>
        <w:rPr>
          <w:i/>
        </w:rPr>
        <w:t xml:space="preserve"> – f</w:t>
      </w:r>
      <w:r w:rsidRPr="009C3DFA">
        <w:rPr>
          <w:i/>
        </w:rPr>
        <w:t>or example</w:t>
      </w:r>
      <w:r>
        <w:rPr>
          <w:i/>
        </w:rPr>
        <w:t>,</w:t>
      </w:r>
      <w:r w:rsidRPr="009C3DFA">
        <w:rPr>
          <w:i/>
        </w:rPr>
        <w:t xml:space="preserve"> the delegate may</w:t>
      </w:r>
      <w:r>
        <w:rPr>
          <w:i/>
        </w:rPr>
        <w:t>:</w:t>
      </w:r>
    </w:p>
    <w:p w14:paraId="42EC883F" w14:textId="77777777" w:rsidR="001327AE" w:rsidRPr="009C3DFA" w:rsidRDefault="001327AE" w:rsidP="00742204">
      <w:pPr>
        <w:pStyle w:val="Bulletlevel2"/>
        <w:numPr>
          <w:ilvl w:val="0"/>
          <w:numId w:val="70"/>
        </w:numPr>
        <w:rPr>
          <w:i/>
        </w:rPr>
      </w:pPr>
      <w:r w:rsidRPr="009C3DFA">
        <w:rPr>
          <w:i/>
        </w:rPr>
        <w:t>be required to assess whether there is available relevant money f</w:t>
      </w:r>
      <w:r>
        <w:rPr>
          <w:i/>
        </w:rPr>
        <w:t>or the proposed commitment</w:t>
      </w:r>
    </w:p>
    <w:p w14:paraId="0733C011" w14:textId="77777777" w:rsidR="001327AE" w:rsidRPr="009C3DFA" w:rsidRDefault="001327AE" w:rsidP="00742204">
      <w:pPr>
        <w:pStyle w:val="Bulletlevel2"/>
        <w:numPr>
          <w:ilvl w:val="0"/>
          <w:numId w:val="70"/>
        </w:numPr>
        <w:rPr>
          <w:i/>
        </w:rPr>
      </w:pPr>
      <w:r w:rsidRPr="009C3DFA">
        <w:rPr>
          <w:i/>
        </w:rPr>
        <w:t>need to be able to access records of all liabilities, commitments and expenses aga</w:t>
      </w:r>
      <w:r>
        <w:rPr>
          <w:i/>
        </w:rPr>
        <w:t>inst current and future funding</w:t>
      </w:r>
    </w:p>
    <w:p w14:paraId="675C0438" w14:textId="77777777" w:rsidR="001327AE" w:rsidRPr="002A14E1" w:rsidRDefault="001327AE" w:rsidP="00742204">
      <w:pPr>
        <w:pStyle w:val="Bulletlevel1"/>
        <w:numPr>
          <w:ilvl w:val="0"/>
          <w:numId w:val="52"/>
        </w:numPr>
        <w:rPr>
          <w:i/>
        </w:rPr>
      </w:pPr>
      <w:r w:rsidRPr="002A14E1">
        <w:rPr>
          <w:bCs/>
          <w:i/>
        </w:rPr>
        <w:t xml:space="preserve">how to </w:t>
      </w:r>
      <w:r w:rsidRPr="002A14E1">
        <w:rPr>
          <w:i/>
        </w:rPr>
        <w:t>ensure that the proposed commitment of relevant money complies with relevant policies of the Australian Government, particularly the general resource management policies</w:t>
      </w:r>
      <w:r w:rsidRPr="009C3DFA">
        <w:rPr>
          <w:i/>
        </w:rPr>
        <w:t xml:space="preserve"> </w:t>
      </w:r>
      <w:r>
        <w:rPr>
          <w:i/>
        </w:rPr>
        <w:t xml:space="preserve">(e.g. </w:t>
      </w:r>
      <w:r w:rsidRPr="002A14E1">
        <w:rPr>
          <w:i/>
        </w:rPr>
        <w:t xml:space="preserve">policies </w:t>
      </w:r>
      <w:r>
        <w:rPr>
          <w:i/>
        </w:rPr>
        <w:t>that relate to</w:t>
      </w:r>
      <w:r w:rsidRPr="002A14E1">
        <w:rPr>
          <w:i/>
        </w:rPr>
        <w:t xml:space="preserve"> grants or different types of procurement)</w:t>
      </w:r>
    </w:p>
    <w:p w14:paraId="501AD373" w14:textId="3962FFA7" w:rsidR="001327AE" w:rsidRDefault="001327AE" w:rsidP="00742204">
      <w:pPr>
        <w:pStyle w:val="Bulletlevel1"/>
        <w:numPr>
          <w:ilvl w:val="0"/>
          <w:numId w:val="52"/>
        </w:numPr>
        <w:rPr>
          <w:i/>
        </w:rPr>
      </w:pPr>
      <w:r w:rsidRPr="002A14E1">
        <w:rPr>
          <w:i/>
        </w:rPr>
        <w:t>how approvals for proposed commitments of relevant money are to be recorded</w:t>
      </w:r>
      <w:r>
        <w:rPr>
          <w:i/>
        </w:rPr>
        <w:t xml:space="preserve"> </w:t>
      </w:r>
      <w:r w:rsidRPr="009C3DFA">
        <w:rPr>
          <w:i/>
          <w:color w:val="000000" w:themeColor="text1"/>
        </w:rPr>
        <w:t xml:space="preserve">for </w:t>
      </w:r>
      <w:r>
        <w:rPr>
          <w:i/>
          <w:color w:val="000000" w:themeColor="text1"/>
        </w:rPr>
        <w:t xml:space="preserve">the purposes of </w:t>
      </w:r>
      <w:r w:rsidRPr="00583455">
        <w:rPr>
          <w:rFonts w:asciiTheme="minorHAnsi" w:hAnsiTheme="minorHAnsi" w:cs="MuseoSans-500"/>
          <w:i/>
          <w:u w:color="0070C0"/>
        </w:rPr>
        <w:t>section 18</w:t>
      </w:r>
      <w:r w:rsidRPr="009C3DFA">
        <w:rPr>
          <w:i/>
          <w:color w:val="000000" w:themeColor="text1"/>
        </w:rPr>
        <w:t xml:space="preserve"> of the PGPA Rule</w:t>
      </w:r>
      <w:r>
        <w:rPr>
          <w:i/>
          <w:color w:val="000000" w:themeColor="text1"/>
        </w:rPr>
        <w:t xml:space="preserve"> (</w:t>
      </w:r>
      <w:r>
        <w:rPr>
          <w:i/>
        </w:rPr>
        <w:t xml:space="preserve">e.g. </w:t>
      </w:r>
      <w:r w:rsidRPr="009C3DFA">
        <w:rPr>
          <w:i/>
          <w:color w:val="000000" w:themeColor="text1"/>
        </w:rPr>
        <w:t xml:space="preserve">different types of records </w:t>
      </w:r>
      <w:r>
        <w:rPr>
          <w:i/>
          <w:color w:val="000000" w:themeColor="text1"/>
        </w:rPr>
        <w:t>(</w:t>
      </w:r>
      <w:r w:rsidRPr="009C3DFA">
        <w:rPr>
          <w:i/>
          <w:color w:val="000000" w:themeColor="text1"/>
        </w:rPr>
        <w:t>terms or basis of the approval</w:t>
      </w:r>
      <w:r>
        <w:rPr>
          <w:i/>
          <w:color w:val="000000" w:themeColor="text1"/>
        </w:rPr>
        <w:t>)</w:t>
      </w:r>
      <w:r w:rsidRPr="009C3DFA">
        <w:rPr>
          <w:i/>
          <w:color w:val="000000" w:themeColor="text1"/>
        </w:rPr>
        <w:t xml:space="preserve"> required for</w:t>
      </w:r>
      <w:r>
        <w:rPr>
          <w:i/>
        </w:rPr>
        <w:t xml:space="preserve"> different types of commitments)</w:t>
      </w:r>
    </w:p>
    <w:p w14:paraId="302ECD54" w14:textId="77777777" w:rsidR="001327AE" w:rsidRPr="002A14E1" w:rsidRDefault="001327AE" w:rsidP="00742204">
      <w:pPr>
        <w:pStyle w:val="Bulletlevel1"/>
        <w:numPr>
          <w:ilvl w:val="0"/>
          <w:numId w:val="52"/>
        </w:numPr>
        <w:spacing w:after="240"/>
        <w:ind w:left="714" w:hanging="357"/>
        <w:rPr>
          <w:i/>
        </w:rPr>
      </w:pPr>
      <w:r>
        <w:rPr>
          <w:i/>
          <w:color w:val="000000" w:themeColor="text1"/>
        </w:rPr>
        <w:t xml:space="preserve">any </w:t>
      </w:r>
      <w:r w:rsidRPr="009C3DFA">
        <w:rPr>
          <w:i/>
          <w:color w:val="000000" w:themeColor="text1"/>
        </w:rPr>
        <w:t>reporting requirements</w:t>
      </w:r>
      <w:r>
        <w:rPr>
          <w:i/>
          <w:color w:val="000000" w:themeColor="text1"/>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76CD361E" w14:textId="77777777" w:rsidTr="2BDCC798">
        <w:trPr>
          <w:cantSplit/>
        </w:trPr>
        <w:tc>
          <w:tcPr>
            <w:tcW w:w="2274" w:type="dxa"/>
          </w:tcPr>
          <w:p w14:paraId="0E87CE3C"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0AFF888D" w14:textId="09B36B5D" w:rsidR="001327AE" w:rsidRPr="00B2021A" w:rsidRDefault="001327AE" w:rsidP="00911B40">
            <w:pPr>
              <w:spacing w:after="40"/>
              <w:rPr>
                <w:rFonts w:asciiTheme="majorHAnsi" w:hAnsiTheme="majorHAnsi"/>
                <w:color w:val="000000" w:themeColor="text1"/>
              </w:rPr>
            </w:pPr>
            <w:r w:rsidRPr="00B2021A">
              <w:rPr>
                <w:rFonts w:asciiTheme="majorHAnsi" w:hAnsiTheme="majorHAnsi"/>
              </w:rPr>
              <w:t>PGPA Act</w:t>
            </w:r>
            <w:r w:rsidRPr="00B2021A">
              <w:rPr>
                <w:rFonts w:asciiTheme="majorHAnsi" w:hAnsiTheme="majorHAnsi"/>
                <w:color w:val="000000" w:themeColor="text1"/>
              </w:rPr>
              <w:t xml:space="preserve">: </w:t>
            </w:r>
            <w:r w:rsidRPr="00B2021A">
              <w:rPr>
                <w:rFonts w:asciiTheme="majorHAnsi" w:hAnsiTheme="majorHAnsi"/>
              </w:rPr>
              <w:t xml:space="preserve">s. </w:t>
            </w:r>
            <w:r w:rsidRPr="00B2021A">
              <w:rPr>
                <w:rFonts w:asciiTheme="majorHAnsi" w:hAnsiTheme="majorHAnsi" w:cs="MuseoSans-500"/>
                <w:u w:color="0070C0"/>
              </w:rPr>
              <w:t>15</w:t>
            </w:r>
            <w:r w:rsidRPr="00B2021A">
              <w:rPr>
                <w:rFonts w:asciiTheme="majorHAnsi" w:hAnsiTheme="majorHAnsi"/>
                <w:color w:val="000000" w:themeColor="text1"/>
              </w:rPr>
              <w:t>, s</w:t>
            </w:r>
            <w:r w:rsidRPr="00B2021A">
              <w:rPr>
                <w:rFonts w:asciiTheme="majorHAnsi" w:hAnsiTheme="majorHAnsi"/>
              </w:rPr>
              <w:t xml:space="preserve">. </w:t>
            </w:r>
            <w:r w:rsidRPr="00B2021A">
              <w:rPr>
                <w:rFonts w:asciiTheme="majorHAnsi" w:hAnsiTheme="majorHAnsi" w:cs="MuseoSans-500"/>
                <w:u w:color="0070C0"/>
              </w:rPr>
              <w:t>21</w:t>
            </w:r>
            <w:r w:rsidRPr="00B2021A">
              <w:rPr>
                <w:rFonts w:asciiTheme="majorHAnsi" w:hAnsiTheme="majorHAnsi"/>
                <w:color w:val="000000" w:themeColor="text1"/>
              </w:rPr>
              <w:t xml:space="preserve">, s. </w:t>
            </w:r>
            <w:r w:rsidRPr="00B2021A">
              <w:rPr>
                <w:rFonts w:asciiTheme="majorHAnsi" w:hAnsiTheme="majorHAnsi" w:cs="MuseoSans-500"/>
                <w:u w:color="0070C0"/>
              </w:rPr>
              <w:t>23</w:t>
            </w:r>
            <w:r w:rsidRPr="00B2021A">
              <w:t xml:space="preserve">, s. </w:t>
            </w:r>
            <w:r w:rsidRPr="00B2021A">
              <w:rPr>
                <w:rFonts w:cs="MuseoSans-500"/>
                <w:u w:color="0070C0"/>
              </w:rPr>
              <w:t>52</w:t>
            </w:r>
            <w:r w:rsidRPr="00B2021A">
              <w:t xml:space="preserve">, s. </w:t>
            </w:r>
            <w:r w:rsidRPr="00B2021A">
              <w:rPr>
                <w:rFonts w:cs="MuseoSans-500"/>
                <w:u w:color="0070C0"/>
              </w:rPr>
              <w:t>105</w:t>
            </w:r>
          </w:p>
          <w:p w14:paraId="082637E8" w14:textId="576B6CCF" w:rsidR="001327AE" w:rsidRPr="00B2021A" w:rsidRDefault="001327AE" w:rsidP="00911B40">
            <w:pPr>
              <w:spacing w:after="40"/>
              <w:rPr>
                <w:rFonts w:asciiTheme="majorHAnsi" w:hAnsiTheme="majorHAnsi"/>
                <w:color w:val="000000" w:themeColor="text1"/>
              </w:rPr>
            </w:pPr>
            <w:r w:rsidRPr="00B2021A">
              <w:rPr>
                <w:rFonts w:asciiTheme="majorHAnsi" w:hAnsiTheme="majorHAnsi"/>
              </w:rPr>
              <w:t xml:space="preserve">PGPA Rule: </w:t>
            </w:r>
            <w:r w:rsidRPr="00B2021A">
              <w:rPr>
                <w:rFonts w:asciiTheme="majorHAnsi" w:hAnsiTheme="majorHAnsi"/>
                <w:color w:val="000000" w:themeColor="text1"/>
              </w:rPr>
              <w:t xml:space="preserve">s. </w:t>
            </w:r>
            <w:r w:rsidRPr="00B2021A">
              <w:rPr>
                <w:rFonts w:asciiTheme="majorHAnsi" w:hAnsiTheme="majorHAnsi" w:cs="MuseoSans-500"/>
                <w:u w:color="0070C0"/>
              </w:rPr>
              <w:t>18</w:t>
            </w:r>
            <w:r w:rsidRPr="00B2021A">
              <w:t xml:space="preserve">, s. </w:t>
            </w:r>
            <w:r w:rsidRPr="00B2021A">
              <w:rPr>
                <w:rFonts w:cs="MuseoSans-500"/>
                <w:u w:color="0070C0"/>
              </w:rPr>
              <w:t>29</w:t>
            </w:r>
            <w:r w:rsidRPr="00B2021A">
              <w:t xml:space="preserve"> </w:t>
            </w:r>
          </w:p>
          <w:p w14:paraId="3D3B78FA" w14:textId="7CAFB67E" w:rsidR="001327AE" w:rsidRPr="009A3F1A" w:rsidRDefault="001327AE" w:rsidP="00911B40">
            <w:pPr>
              <w:spacing w:after="40"/>
              <w:rPr>
                <w:rFonts w:asciiTheme="majorHAnsi" w:hAnsiTheme="majorHAnsi"/>
                <w:u w:val="single"/>
              </w:rPr>
            </w:pPr>
            <w:hyperlink r:id="rId32" w:history="1">
              <w:r w:rsidRPr="009A3F1A">
                <w:rPr>
                  <w:rStyle w:val="Hyperlink"/>
                  <w:rFonts w:asciiTheme="majorHAnsi" w:hAnsiTheme="majorHAnsi"/>
                  <w:i w:val="0"/>
                </w:rPr>
                <w:t>Commonwealth Procurement Rules</w:t>
              </w:r>
            </w:hyperlink>
          </w:p>
          <w:p w14:paraId="2D9CE36A" w14:textId="16B1B36C" w:rsidR="001327AE" w:rsidRPr="007D7450" w:rsidRDefault="001327AE" w:rsidP="00911B40">
            <w:pPr>
              <w:spacing w:after="40"/>
              <w:ind w:left="1128" w:hanging="1128"/>
              <w:rPr>
                <w:color w:val="0070C0"/>
              </w:rPr>
            </w:pPr>
            <w:r>
              <w:fldChar w:fldCharType="begin"/>
            </w:r>
            <w:r w:rsidR="00C91C56">
              <w:instrText>HYPERLINK "https://www.legislation.gov.au/F2024L00854/latest/text"</w:instrText>
            </w:r>
            <w:r>
              <w:fldChar w:fldCharType="separate"/>
            </w:r>
            <w:r w:rsidRPr="009A3F1A">
              <w:rPr>
                <w:rStyle w:val="Hyperlink"/>
                <w:rFonts w:asciiTheme="majorHAnsi" w:hAnsiTheme="majorHAnsi"/>
                <w:i w:val="0"/>
              </w:rPr>
              <w:t xml:space="preserve">Commonwealth Grants Rules and </w:t>
            </w:r>
            <w:ins w:id="177" w:author="Author">
              <w:r w:rsidR="00161F5B">
                <w:rPr>
                  <w:rStyle w:val="Hyperlink"/>
                  <w:rFonts w:asciiTheme="majorHAnsi" w:hAnsiTheme="majorHAnsi"/>
                  <w:i w:val="0"/>
                </w:rPr>
                <w:t>Principles 2024</w:t>
              </w:r>
            </w:ins>
            <w:del w:id="178" w:author="Author">
              <w:r w:rsidRPr="009A3F1A" w:rsidDel="00161F5B">
                <w:rPr>
                  <w:rStyle w:val="Hyperlink"/>
                  <w:rFonts w:asciiTheme="majorHAnsi" w:hAnsiTheme="majorHAnsi"/>
                  <w:i w:val="0"/>
                </w:rPr>
                <w:delText>Guidelines</w:delText>
              </w:r>
            </w:del>
            <w:r>
              <w:fldChar w:fldCharType="end"/>
            </w:r>
          </w:p>
        </w:tc>
      </w:tr>
      <w:tr w:rsidR="001327AE" w:rsidRPr="008A0D3F" w14:paraId="6EE37C74" w14:textId="77777777" w:rsidTr="2BDCC79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0A993E8" w14:textId="77777777" w:rsidR="001327AE" w:rsidRPr="00283797" w:rsidRDefault="001327AE" w:rsidP="00911B40">
            <w:pPr>
              <w:spacing w:after="40"/>
              <w:rPr>
                <w:b/>
              </w:rPr>
            </w:pPr>
            <w:r w:rsidRPr="00283797">
              <w:rPr>
                <w:b/>
              </w:rPr>
              <w:t>Guidance</w:t>
            </w:r>
          </w:p>
        </w:tc>
        <w:tc>
          <w:tcPr>
            <w:tcW w:w="6906" w:type="dxa"/>
          </w:tcPr>
          <w:p w14:paraId="049BD638" w14:textId="0A7759AF" w:rsidR="001327AE" w:rsidRPr="009A3F1A" w:rsidDel="0020773F" w:rsidRDefault="000D4B4B" w:rsidP="00911B40">
            <w:pPr>
              <w:spacing w:after="40"/>
              <w:ind w:left="1128" w:hanging="1128"/>
              <w:rPr>
                <w:del w:id="179" w:author="Author"/>
                <w:rStyle w:val="Hyperlink"/>
                <w:rFonts w:asciiTheme="majorHAnsi" w:hAnsiTheme="majorHAnsi"/>
              </w:rPr>
            </w:pPr>
            <w:del w:id="180" w:author="Author">
              <w:r w:rsidDel="0020773F">
                <w:fldChar w:fldCharType="begin"/>
              </w:r>
              <w:r w:rsidDel="0020773F">
                <w:delInstrText>HYPERLINK "https://www.finance.gov.au/government/managing-commonwealth-resources/managing-risk-internal-accountability/duties/duties/introduction-pgpa-act-officials"</w:delInstrText>
              </w:r>
              <w:r w:rsidDel="0020773F">
                <w:fldChar w:fldCharType="separate"/>
              </w:r>
              <w:r w:rsidDel="0020773F">
                <w:rPr>
                  <w:rStyle w:val="Hyperlink"/>
                  <w:rFonts w:asciiTheme="majorHAnsi" w:hAnsiTheme="majorHAnsi"/>
                </w:rPr>
                <w:delText>Introduction to the PGPA Act for officials</w:delText>
              </w:r>
              <w:r w:rsidDel="0020773F">
                <w:fldChar w:fldCharType="end"/>
              </w:r>
            </w:del>
          </w:p>
          <w:p w14:paraId="690E9127" w14:textId="2F386608" w:rsidR="0020773F" w:rsidRPr="00B53D46" w:rsidRDefault="001327AE" w:rsidP="2BDCC798">
            <w:pPr>
              <w:spacing w:after="40"/>
              <w:ind w:left="168" w:hanging="168"/>
              <w:rPr>
                <w:rStyle w:val="Hyperlink"/>
                <w:rFonts w:asciiTheme="majorHAnsi" w:hAnsiTheme="majorHAnsi"/>
                <w:i w:val="0"/>
                <w:iCs/>
              </w:rPr>
            </w:pPr>
            <w:del w:id="181" w:author="Author">
              <w:r w:rsidDel="0020773F">
                <w:fldChar w:fldCharType="begin"/>
              </w:r>
              <w:r w:rsidDel="0020773F">
                <w:delInstrText>HYPERLINK "https://www.finance.gov.au/government/managing-commonwealth-resources/managing-money-property/managing-money/entering-arrangements-committing-relevant-money" \h</w:delInstrText>
              </w:r>
              <w:r w:rsidDel="0020773F">
                <w:fldChar w:fldCharType="separate"/>
              </w:r>
              <w:r w:rsidRPr="2BDCC798" w:rsidDel="0020773F">
                <w:rPr>
                  <w:rStyle w:val="Hyperlink"/>
                  <w:rFonts w:asciiTheme="majorHAnsi" w:hAnsiTheme="majorHAnsi"/>
                  <w:i w:val="0"/>
                </w:rPr>
                <w:delText>Approving commitments of relevant money</w:delText>
              </w:r>
              <w:r w:rsidDel="0020773F">
                <w:fldChar w:fldCharType="end"/>
              </w:r>
              <w:r w:rsidDel="0020773F">
                <w:fldChar w:fldCharType="begin"/>
              </w:r>
              <w:r w:rsidDel="0020773F">
                <w:delInstrText>HYPERLINK "http://www.finance.gov.au/sites/default/files/resource-management-guide-no-400.docx" \h</w:delInstrText>
              </w:r>
              <w:r w:rsidDel="0020773F">
                <w:fldChar w:fldCharType="separate"/>
              </w:r>
              <w:r w:rsidRPr="2BDCC798" w:rsidDel="0020773F">
                <w:rPr>
                  <w:rStyle w:val="Hyperlink"/>
                </w:rPr>
                <w:delText>http://www.finance.gov.au/sites/default/files/resource-management-guide-no-400.docx</w:delText>
              </w:r>
              <w:r w:rsidDel="0020773F">
                <w:fldChar w:fldCharType="end"/>
              </w:r>
            </w:del>
            <w:ins w:id="182" w:author="Author">
              <w:r w:rsidR="0020773F" w:rsidRPr="0020773F">
                <w:rPr>
                  <w:rStyle w:val="Hyperlink"/>
                  <w:rFonts w:asciiTheme="majorHAnsi" w:hAnsiTheme="majorHAnsi"/>
                  <w:i w:val="0"/>
                  <w:iCs/>
                </w:rPr>
                <w:fldChar w:fldCharType="begin"/>
              </w:r>
              <w:r w:rsidR="0020773F" w:rsidRPr="0020773F">
                <w:rPr>
                  <w:rStyle w:val="Hyperlink"/>
                  <w:rFonts w:asciiTheme="majorHAnsi" w:hAnsiTheme="majorHAnsi"/>
                  <w:i w:val="0"/>
                  <w:iCs/>
                </w:rPr>
                <w:instrText>HYPERLINK "https://www.finance.gov.au/government/managing-commonwealth-resources/commitment-relevant-money-rmg-400"</w:instrText>
              </w:r>
              <w:r w:rsidR="0020773F" w:rsidRPr="0020773F">
                <w:rPr>
                  <w:rStyle w:val="Hyperlink"/>
                  <w:rFonts w:asciiTheme="majorHAnsi" w:hAnsiTheme="majorHAnsi"/>
                  <w:i w:val="0"/>
                  <w:iCs/>
                </w:rPr>
              </w:r>
              <w:r w:rsidR="0020773F" w:rsidRPr="0020773F">
                <w:rPr>
                  <w:rStyle w:val="Hyperlink"/>
                  <w:rFonts w:asciiTheme="majorHAnsi" w:hAnsiTheme="majorHAnsi"/>
                  <w:i w:val="0"/>
                  <w:iCs/>
                </w:rPr>
                <w:fldChar w:fldCharType="separate"/>
              </w:r>
              <w:r w:rsidR="0020773F" w:rsidRPr="0020773F">
                <w:rPr>
                  <w:rStyle w:val="Hyperlink"/>
                  <w:rFonts w:asciiTheme="majorHAnsi" w:hAnsiTheme="majorHAnsi"/>
                  <w:i w:val="0"/>
                  <w:iCs/>
                </w:rPr>
                <w:t>R</w:t>
              </w:r>
              <w:r w:rsidR="0020773F" w:rsidRPr="00B53D46">
                <w:rPr>
                  <w:rStyle w:val="Hyperlink"/>
                  <w:rFonts w:asciiTheme="majorHAnsi" w:hAnsiTheme="majorHAnsi"/>
                  <w:i w:val="0"/>
                  <w:iCs/>
                </w:rPr>
                <w:t>MG-400 Commitment of Relevant Money</w:t>
              </w:r>
              <w:r w:rsidR="0020773F" w:rsidRPr="0020773F">
                <w:rPr>
                  <w:rStyle w:val="Hyperlink"/>
                  <w:rFonts w:asciiTheme="majorHAnsi" w:hAnsiTheme="majorHAnsi"/>
                  <w:i w:val="0"/>
                  <w:iCs/>
                </w:rPr>
                <w:fldChar w:fldCharType="end"/>
              </w:r>
            </w:ins>
          </w:p>
        </w:tc>
      </w:tr>
      <w:tr w:rsidR="00B44724" w:rsidRPr="008A0D3F" w14:paraId="2C703DAD" w14:textId="77777777" w:rsidTr="2BDCC79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2576B93" w14:textId="77777777" w:rsidR="00B44724" w:rsidRDefault="00B44724" w:rsidP="00911B40">
            <w:pPr>
              <w:spacing w:after="40"/>
              <w:rPr>
                <w:b/>
              </w:rPr>
            </w:pPr>
            <w:r>
              <w:rPr>
                <w:b/>
              </w:rPr>
              <w:t>Internal delegations</w:t>
            </w:r>
          </w:p>
        </w:tc>
        <w:tc>
          <w:tcPr>
            <w:tcW w:w="6906" w:type="dxa"/>
          </w:tcPr>
          <w:p w14:paraId="7EC6D1EC" w14:textId="77777777" w:rsidR="00B44724" w:rsidRPr="00B75209" w:rsidRDefault="00B44724" w:rsidP="00911B40">
            <w:pPr>
              <w:spacing w:after="40"/>
              <w:rPr>
                <w:i/>
                <w:color w:val="FF0000"/>
              </w:rPr>
            </w:pPr>
            <w:r w:rsidRPr="00B75209">
              <w:rPr>
                <w:i/>
                <w:color w:val="FF0000"/>
              </w:rPr>
              <w:t>Add link to your accountable authority’s delegations</w:t>
            </w:r>
          </w:p>
        </w:tc>
      </w:tr>
      <w:tr w:rsidR="00B44724" w:rsidRPr="008A0D3F" w14:paraId="54176E0C" w14:textId="77777777" w:rsidTr="2BDCC79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8FAE1E6" w14:textId="77777777" w:rsidR="00B44724" w:rsidRPr="00283797" w:rsidRDefault="00B44724" w:rsidP="00911B40">
            <w:pPr>
              <w:spacing w:after="40"/>
              <w:rPr>
                <w:b/>
              </w:rPr>
            </w:pPr>
            <w:r>
              <w:rPr>
                <w:b/>
              </w:rPr>
              <w:t>Other relevant documents</w:t>
            </w:r>
          </w:p>
        </w:tc>
        <w:tc>
          <w:tcPr>
            <w:tcW w:w="6906" w:type="dxa"/>
          </w:tcPr>
          <w:p w14:paraId="7BB91C67" w14:textId="77777777" w:rsidR="00B44724" w:rsidRPr="00B75209" w:rsidRDefault="00B44724" w:rsidP="00911B40">
            <w:pPr>
              <w:spacing w:after="40"/>
              <w:rPr>
                <w:i/>
                <w:color w:val="FF0000"/>
              </w:rPr>
            </w:pPr>
            <w:r w:rsidRPr="00B75209">
              <w:rPr>
                <w:i/>
                <w:color w:val="FF0000"/>
              </w:rPr>
              <w:t>Where relevant, add links to:</w:t>
            </w:r>
          </w:p>
          <w:p w14:paraId="0783922F" w14:textId="77777777" w:rsidR="00B44724" w:rsidRPr="00C538F5" w:rsidRDefault="00B44724"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5D8BC4CD" w14:textId="77777777" w:rsidR="00B44724" w:rsidRPr="00C538F5" w:rsidRDefault="00B44724"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5609E15C" w14:textId="77777777" w:rsidR="00B44724" w:rsidRPr="00B75209" w:rsidRDefault="00B44724"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2258945B" w14:textId="77777777" w:rsidTr="2BDCC79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82A4E93" w14:textId="77777777" w:rsidR="001327AE" w:rsidRPr="00283797" w:rsidRDefault="001327AE" w:rsidP="00911B40">
            <w:pPr>
              <w:spacing w:after="40"/>
              <w:rPr>
                <w:b/>
              </w:rPr>
            </w:pPr>
            <w:r>
              <w:rPr>
                <w:b/>
              </w:rPr>
              <w:lastRenderedPageBreak/>
              <w:t>Related AAIs</w:t>
            </w:r>
          </w:p>
        </w:tc>
        <w:tc>
          <w:tcPr>
            <w:tcW w:w="6906" w:type="dxa"/>
          </w:tcPr>
          <w:p w14:paraId="7A152E8C" w14:textId="77777777" w:rsidR="001327AE" w:rsidRPr="00A1204D" w:rsidRDefault="001327AE" w:rsidP="00911B40">
            <w:pPr>
              <w:spacing w:after="40"/>
              <w:rPr>
                <w:color w:val="000000" w:themeColor="text1"/>
                <w:u w:val="single"/>
              </w:rPr>
            </w:pPr>
            <w:hyperlink w:anchor="_Risk_management" w:history="1">
              <w:r w:rsidRPr="00A1204D">
                <w:rPr>
                  <w:rStyle w:val="Hyperlink"/>
                  <w:color w:val="000000" w:themeColor="text1"/>
                </w:rPr>
                <w:t>Risk management</w:t>
              </w:r>
            </w:hyperlink>
          </w:p>
          <w:p w14:paraId="19A7A633" w14:textId="77777777" w:rsidR="001327AE" w:rsidRPr="00A1204D" w:rsidRDefault="001327AE" w:rsidP="00911B40">
            <w:pPr>
              <w:spacing w:after="40"/>
              <w:rPr>
                <w:color w:val="000000" w:themeColor="text1"/>
                <w:u w:val="single"/>
              </w:rPr>
            </w:pPr>
            <w:hyperlink w:anchor="_Disclosure_of_interests" w:history="1">
              <w:r w:rsidRPr="00A1204D">
                <w:rPr>
                  <w:rStyle w:val="Hyperlink"/>
                  <w:color w:val="000000" w:themeColor="text1"/>
                </w:rPr>
                <w:t>Disclosure of interests</w:t>
              </w:r>
            </w:hyperlink>
          </w:p>
          <w:p w14:paraId="4F9FB763" w14:textId="77777777" w:rsidR="001327AE" w:rsidRPr="00A1204D" w:rsidRDefault="001327AE" w:rsidP="00911B40">
            <w:pPr>
              <w:spacing w:after="40"/>
              <w:ind w:left="168" w:hanging="168"/>
              <w:rPr>
                <w:color w:val="000000" w:themeColor="text1"/>
                <w:u w:val="single"/>
              </w:rPr>
            </w:pPr>
            <w:hyperlink w:anchor="_Inter-entity_cooperation_and" w:history="1">
              <w:r w:rsidRPr="00A1204D">
                <w:rPr>
                  <w:rStyle w:val="Hyperlink"/>
                  <w:color w:val="000000" w:themeColor="text1"/>
                </w:rPr>
                <w:t>Inter-entity cooperation and agreements</w:t>
              </w:r>
            </w:hyperlink>
          </w:p>
          <w:p w14:paraId="3D4B2808" w14:textId="77777777" w:rsidR="001327AE" w:rsidRPr="00A1204D" w:rsidRDefault="001327AE" w:rsidP="00911B40">
            <w:pPr>
              <w:spacing w:after="40"/>
              <w:rPr>
                <w:color w:val="000000" w:themeColor="text1"/>
                <w:u w:val="single"/>
              </w:rPr>
            </w:pPr>
            <w:hyperlink w:anchor="_Procurement_1" w:history="1">
              <w:r w:rsidRPr="00A1204D">
                <w:rPr>
                  <w:rStyle w:val="Hyperlink"/>
                  <w:color w:val="000000" w:themeColor="text1"/>
                </w:rPr>
                <w:t>Procurement</w:t>
              </w:r>
            </w:hyperlink>
          </w:p>
          <w:p w14:paraId="074B974C" w14:textId="77777777" w:rsidR="001327AE" w:rsidRPr="00A1204D" w:rsidRDefault="001327AE" w:rsidP="00911B40">
            <w:pPr>
              <w:spacing w:after="40"/>
              <w:rPr>
                <w:color w:val="000000" w:themeColor="text1"/>
                <w:u w:val="single"/>
              </w:rPr>
            </w:pPr>
            <w:hyperlink w:anchor="_Grants" w:history="1">
              <w:r w:rsidRPr="00A1204D">
                <w:rPr>
                  <w:rStyle w:val="Hyperlink"/>
                  <w:color w:val="000000" w:themeColor="text1"/>
                </w:rPr>
                <w:t>Grants</w:t>
              </w:r>
            </w:hyperlink>
          </w:p>
          <w:p w14:paraId="79F7F0A9" w14:textId="77777777" w:rsidR="001327AE" w:rsidRPr="00A1204D" w:rsidRDefault="001327AE" w:rsidP="00911B40">
            <w:pPr>
              <w:spacing w:after="40"/>
              <w:rPr>
                <w:color w:val="000000" w:themeColor="text1"/>
                <w:u w:val="single"/>
              </w:rPr>
            </w:pPr>
            <w:hyperlink w:anchor="_Indemnities,_guarantees_and" w:history="1">
              <w:r w:rsidRPr="00A1204D">
                <w:rPr>
                  <w:rStyle w:val="Hyperlink"/>
                  <w:color w:val="000000" w:themeColor="text1"/>
                </w:rPr>
                <w:t>Indemnities, guarantees and warranties</w:t>
              </w:r>
            </w:hyperlink>
          </w:p>
          <w:p w14:paraId="37D86A1F" w14:textId="77777777" w:rsidR="001327AE" w:rsidRPr="00A1204D" w:rsidRDefault="001327AE" w:rsidP="00911B40">
            <w:pPr>
              <w:spacing w:after="40"/>
              <w:rPr>
                <w:color w:val="000000" w:themeColor="text1"/>
                <w:u w:val="single"/>
              </w:rPr>
            </w:pPr>
            <w:hyperlink w:anchor="_Payments_of_relevant" w:history="1">
              <w:r w:rsidRPr="00A1204D">
                <w:rPr>
                  <w:rStyle w:val="Hyperlink"/>
                  <w:color w:val="000000" w:themeColor="text1"/>
                </w:rPr>
                <w:t>Payments of relevant money</w:t>
              </w:r>
            </w:hyperlink>
          </w:p>
          <w:p w14:paraId="046C024E" w14:textId="77777777" w:rsidR="001327AE" w:rsidRPr="00A1204D" w:rsidRDefault="001327AE" w:rsidP="00911B40">
            <w:pPr>
              <w:spacing w:after="40"/>
              <w:rPr>
                <w:color w:val="000000" w:themeColor="text1"/>
                <w:u w:val="single"/>
              </w:rPr>
            </w:pPr>
            <w:hyperlink w:anchor="_TAXATION_OBLIGATIONS" w:history="1">
              <w:r w:rsidRPr="00A1204D">
                <w:rPr>
                  <w:rStyle w:val="Hyperlink"/>
                  <w:color w:val="000000" w:themeColor="text1"/>
                </w:rPr>
                <w:t>Taxation obligations</w:t>
              </w:r>
            </w:hyperlink>
          </w:p>
          <w:p w14:paraId="3EA1120C" w14:textId="77777777" w:rsidR="001327AE" w:rsidRPr="00A1204D" w:rsidRDefault="001327AE" w:rsidP="00911B40">
            <w:pPr>
              <w:spacing w:after="40"/>
              <w:rPr>
                <w:color w:val="000000" w:themeColor="text1"/>
                <w:u w:val="single"/>
              </w:rPr>
            </w:pPr>
            <w:hyperlink w:anchor="_Agreements_with_banks" w:history="1">
              <w:r w:rsidRPr="00A1204D">
                <w:rPr>
                  <w:rStyle w:val="Hyperlink"/>
                  <w:color w:val="000000" w:themeColor="text1"/>
                </w:rPr>
                <w:t>Agreements with banks and managing bank accounts</w:t>
              </w:r>
            </w:hyperlink>
          </w:p>
          <w:p w14:paraId="443E3A8A" w14:textId="77777777" w:rsidR="001327AE" w:rsidRPr="00A1204D" w:rsidRDefault="001327AE" w:rsidP="00911B40">
            <w:pPr>
              <w:spacing w:after="40"/>
              <w:ind w:left="168" w:hanging="168"/>
              <w:rPr>
                <w:color w:val="000000" w:themeColor="text1"/>
                <w:u w:val="single"/>
              </w:rPr>
            </w:pPr>
            <w:hyperlink w:anchor="_PREVENTING_FRAUD" w:history="1">
              <w:r w:rsidRPr="00A1204D">
                <w:rPr>
                  <w:rStyle w:val="Hyperlink"/>
                  <w:color w:val="000000" w:themeColor="text1"/>
                </w:rPr>
                <w:t>Arrangements for other CRF money</w:t>
              </w:r>
            </w:hyperlink>
          </w:p>
        </w:tc>
      </w:tr>
      <w:tr w:rsidR="001327AE" w:rsidRPr="008A0D3F" w14:paraId="4D18B2F5" w14:textId="77777777" w:rsidTr="2BDCC798">
        <w:trPr>
          <w:cantSplit/>
          <w:trHeight w:val="221"/>
        </w:trPr>
        <w:tc>
          <w:tcPr>
            <w:tcW w:w="2274" w:type="dxa"/>
            <w:tcBorders>
              <w:top w:val="single" w:sz="4" w:space="0" w:color="auto"/>
              <w:left w:val="single" w:sz="4" w:space="0" w:color="auto"/>
              <w:bottom w:val="single" w:sz="4" w:space="0" w:color="auto"/>
              <w:right w:val="single" w:sz="4" w:space="0" w:color="auto"/>
            </w:tcBorders>
          </w:tcPr>
          <w:p w14:paraId="028F90E1" w14:textId="77777777" w:rsidR="001327AE" w:rsidRPr="00283797" w:rsidRDefault="001327AE" w:rsidP="00911B40">
            <w:pPr>
              <w:spacing w:after="40"/>
              <w:rPr>
                <w:b/>
              </w:rPr>
            </w:pPr>
            <w:r>
              <w:rPr>
                <w:b/>
              </w:rPr>
              <w:t>Contacts</w:t>
            </w:r>
          </w:p>
        </w:tc>
        <w:tc>
          <w:tcPr>
            <w:tcW w:w="6906" w:type="dxa"/>
          </w:tcPr>
          <w:p w14:paraId="58B5AF73"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47964C3A" w14:textId="3FB85446" w:rsidR="001327AE" w:rsidRDefault="00B44724" w:rsidP="001327AE">
      <w:pPr>
        <w:pStyle w:val="Heading2"/>
      </w:pPr>
      <w:bookmarkStart w:id="183" w:name="_GUARANTEES,_INDEMNITIES,_AND"/>
      <w:bookmarkStart w:id="184" w:name="_Entering_into_and"/>
      <w:bookmarkStart w:id="185" w:name="_Toc335224843"/>
      <w:bookmarkStart w:id="186" w:name="_Toc335919046"/>
      <w:bookmarkStart w:id="187" w:name="_Toc339011642"/>
      <w:bookmarkStart w:id="188" w:name="_Toc339551177"/>
      <w:bookmarkStart w:id="189" w:name="_Toc354565806"/>
      <w:bookmarkEnd w:id="183"/>
      <w:bookmarkEnd w:id="184"/>
      <w:r>
        <w:br/>
      </w:r>
      <w:bookmarkStart w:id="190" w:name="_Toc496599045"/>
      <w:r w:rsidR="001327AE" w:rsidRPr="008A0D3F">
        <w:t xml:space="preserve">Entering into </w:t>
      </w:r>
      <w:r w:rsidR="001327AE">
        <w:t xml:space="preserve">and administering </w:t>
      </w:r>
      <w:r w:rsidR="001327AE" w:rsidRPr="008A0D3F">
        <w:t>arrangements</w:t>
      </w:r>
      <w:bookmarkEnd w:id="190"/>
    </w:p>
    <w:p w14:paraId="6BF72422" w14:textId="77777777" w:rsidR="001327AE" w:rsidRDefault="001327AE" w:rsidP="001327AE">
      <w:pPr>
        <w:pStyle w:val="Normal-10ptbefore"/>
      </w:pPr>
      <w:r>
        <w:t>To ensure the proper use of public resources, this section provides instructions to officials on entering into and administering arrangements.</w:t>
      </w:r>
    </w:p>
    <w:p w14:paraId="03322F1B" w14:textId="1F75393B" w:rsidR="001327AE" w:rsidRDefault="001327AE" w:rsidP="001327AE">
      <w:pPr>
        <w:rPr>
          <w:rFonts w:asciiTheme="majorHAnsi" w:hAnsiTheme="majorHAnsi"/>
          <w:color w:val="000000" w:themeColor="text1"/>
        </w:rPr>
      </w:pPr>
      <w:r w:rsidRPr="00414D21">
        <w:rPr>
          <w:rFonts w:asciiTheme="majorHAnsi" w:hAnsiTheme="majorHAnsi" w:cs="Calibri"/>
          <w:u w:color="0070C0"/>
        </w:rPr>
        <w:t xml:space="preserve">Section </w:t>
      </w:r>
      <w:r w:rsidRPr="00414D21">
        <w:rPr>
          <w:rFonts w:asciiTheme="majorHAnsi" w:hAnsiTheme="majorHAnsi" w:cs="MuseoSans-500"/>
          <w:u w:color="0070C0"/>
        </w:rPr>
        <w:t>23</w:t>
      </w:r>
      <w:r w:rsidRPr="00414D21">
        <w:rPr>
          <w:rFonts w:asciiTheme="majorHAnsi" w:hAnsiTheme="majorHAnsi" w:cs="Calibri"/>
          <w:u w:color="0070C0"/>
        </w:rPr>
        <w:t>(1)</w:t>
      </w:r>
      <w:r w:rsidRPr="008A0D3F">
        <w:rPr>
          <w:rFonts w:asciiTheme="majorHAnsi" w:hAnsiTheme="majorHAnsi"/>
        </w:rPr>
        <w:t xml:space="preserve"> of the PGPA Act </w:t>
      </w:r>
      <w:r>
        <w:rPr>
          <w:rFonts w:asciiTheme="majorHAnsi" w:hAnsiTheme="majorHAnsi"/>
        </w:rPr>
        <w:t>gives an</w:t>
      </w:r>
      <w:r w:rsidRPr="008A0D3F">
        <w:rPr>
          <w:rFonts w:asciiTheme="majorHAnsi" w:hAnsiTheme="majorHAnsi"/>
        </w:rPr>
        <w:t xml:space="preserve"> accountable authority the power to enter into, vary or administer an arrangement, on behalf of the Commonwealth, in relation to the affairs of the entity.</w:t>
      </w:r>
      <w:r>
        <w:rPr>
          <w:rFonts w:asciiTheme="majorHAnsi" w:hAnsiTheme="majorHAnsi"/>
        </w:rPr>
        <w:t xml:space="preserve"> </w:t>
      </w:r>
      <w:r w:rsidRPr="00E859FE">
        <w:rPr>
          <w:rFonts w:asciiTheme="majorHAnsi" w:hAnsiTheme="majorHAnsi"/>
          <w:color w:val="000000" w:themeColor="text1"/>
        </w:rPr>
        <w:t xml:space="preserve">Expenditure for purposes other than the </w:t>
      </w:r>
      <w:r w:rsidRPr="00E859FE">
        <w:rPr>
          <w:rFonts w:asciiTheme="majorHAnsi" w:hAnsiTheme="majorHAnsi"/>
        </w:rPr>
        <w:t>ordinary services and functions of government</w:t>
      </w:r>
      <w:r w:rsidRPr="00E859FE">
        <w:rPr>
          <w:rFonts w:asciiTheme="majorHAnsi" w:hAnsiTheme="majorHAnsi"/>
          <w:color w:val="000000" w:themeColor="text1"/>
        </w:rPr>
        <w:t xml:space="preserve"> </w:t>
      </w:r>
      <w:r>
        <w:rPr>
          <w:rFonts w:asciiTheme="majorHAnsi" w:hAnsiTheme="majorHAnsi"/>
          <w:color w:val="000000" w:themeColor="text1"/>
        </w:rPr>
        <w:t>needs to</w:t>
      </w:r>
      <w:r w:rsidRPr="00E859FE">
        <w:rPr>
          <w:rFonts w:asciiTheme="majorHAnsi" w:hAnsiTheme="majorHAnsi"/>
          <w:color w:val="000000" w:themeColor="text1"/>
        </w:rPr>
        <w:t xml:space="preserve"> be authorised by specific legislation (</w:t>
      </w:r>
      <w:r>
        <w:rPr>
          <w:rFonts w:asciiTheme="majorHAnsi" w:hAnsiTheme="majorHAnsi"/>
          <w:color w:val="000000" w:themeColor="text1"/>
        </w:rPr>
        <w:t>e.g.</w:t>
      </w:r>
      <w:r w:rsidRPr="00E859FE">
        <w:rPr>
          <w:rFonts w:asciiTheme="majorHAnsi" w:hAnsiTheme="majorHAnsi"/>
          <w:color w:val="000000" w:themeColor="text1"/>
        </w:rPr>
        <w:t xml:space="preserve"> section 32B of the </w:t>
      </w:r>
      <w:hyperlink r:id="rId33" w:history="1">
        <w:r w:rsidRPr="00E061AF">
          <w:rPr>
            <w:rStyle w:val="Hyperlink"/>
            <w:rFonts w:asciiTheme="majorHAnsi" w:hAnsiTheme="majorHAnsi"/>
          </w:rPr>
          <w:t>Financial Framework (Supplementary Powers) Act 1997</w:t>
        </w:r>
      </w:hyperlink>
      <w:r>
        <w:rPr>
          <w:rFonts w:asciiTheme="majorHAnsi" w:hAnsiTheme="majorHAnsi"/>
        </w:rPr>
        <w:t xml:space="preserve"> (FFSP Act) or primary legislation</w:t>
      </w:r>
      <w:r w:rsidRPr="00E859FE">
        <w:rPr>
          <w:rFonts w:asciiTheme="majorHAnsi" w:hAnsiTheme="majorHAnsi"/>
          <w:color w:val="000000" w:themeColor="text1"/>
        </w:rPr>
        <w:t>).</w:t>
      </w:r>
    </w:p>
    <w:p w14:paraId="3745D0F0" w14:textId="77777777" w:rsidR="001327AE" w:rsidRPr="00E859FE" w:rsidRDefault="001327AE" w:rsidP="001327AE">
      <w:pPr>
        <w:rPr>
          <w:rFonts w:asciiTheme="majorHAnsi" w:hAnsiTheme="majorHAnsi"/>
          <w:color w:val="000000" w:themeColor="text1"/>
        </w:rPr>
      </w:pPr>
      <w:r w:rsidRPr="00E859FE">
        <w:rPr>
          <w:rFonts w:asciiTheme="majorHAnsi" w:hAnsiTheme="majorHAnsi"/>
          <w:color w:val="000000" w:themeColor="text1"/>
        </w:rPr>
        <w:t>Accountable authorities usually delegate powers to officials to enter into, vary or administer an arrangement.</w:t>
      </w:r>
    </w:p>
    <w:p w14:paraId="0C6D4E86" w14:textId="3AE3C01E" w:rsidR="001327AE" w:rsidRPr="008A0D3F" w:rsidRDefault="001327AE" w:rsidP="001327AE">
      <w:pPr>
        <w:pStyle w:val="Normal-10ptbefore"/>
        <w:rPr>
          <w:lang w:eastAsia="en-AU"/>
        </w:rPr>
      </w:pPr>
      <w:r>
        <w:rPr>
          <w:lang w:eastAsia="en-AU"/>
        </w:rPr>
        <w:t>A</w:t>
      </w:r>
      <w:r w:rsidRPr="008A0D3F">
        <w:rPr>
          <w:lang w:eastAsia="en-AU"/>
        </w:rPr>
        <w:t xml:space="preserve">n arrangement </w:t>
      </w:r>
      <w:r>
        <w:rPr>
          <w:lang w:eastAsia="en-AU"/>
        </w:rPr>
        <w:t xml:space="preserve">is </w:t>
      </w:r>
      <w:r w:rsidRPr="008A0D3F">
        <w:rPr>
          <w:lang w:eastAsia="en-AU"/>
        </w:rPr>
        <w:t>a contract, agreement, deed or understanding</w:t>
      </w:r>
      <w:r w:rsidRPr="00414D21">
        <w:rPr>
          <w:i/>
          <w:lang w:eastAsia="en-AU"/>
        </w:rPr>
        <w:t xml:space="preserve"> </w:t>
      </w:r>
      <w:r w:rsidRPr="00414D21">
        <w:rPr>
          <w:lang w:eastAsia="en-AU"/>
        </w:rPr>
        <w:t>(</w:t>
      </w:r>
      <w:r w:rsidR="00B44724" w:rsidRPr="00414D21">
        <w:rPr>
          <w:rFonts w:asciiTheme="minorHAnsi" w:hAnsiTheme="minorHAnsi" w:cs="MuseoSans-500"/>
          <w:u w:color="0070C0"/>
          <w:lang w:eastAsia="en-AU"/>
        </w:rPr>
        <w:t>section </w:t>
      </w:r>
      <w:r w:rsidRPr="00414D21">
        <w:rPr>
          <w:rFonts w:asciiTheme="minorHAnsi" w:hAnsiTheme="minorHAnsi" w:cs="MuseoSans-500"/>
          <w:u w:color="0070C0"/>
        </w:rPr>
        <w:t>23</w:t>
      </w:r>
      <w:r w:rsidRPr="008A0D3F">
        <w:rPr>
          <w:lang w:eastAsia="en-AU"/>
        </w:rPr>
        <w:t xml:space="preserve"> of the PGPA Act</w:t>
      </w:r>
      <w:r>
        <w:rPr>
          <w:lang w:eastAsia="en-AU"/>
        </w:rPr>
        <w:t>)</w:t>
      </w:r>
      <w:r w:rsidRPr="008A0D3F">
        <w:rPr>
          <w:lang w:eastAsia="en-AU"/>
        </w:rPr>
        <w:t>. This is a broad definition and includes a range of agreements, such as</w:t>
      </w:r>
      <w:r>
        <w:rPr>
          <w:lang w:eastAsia="en-AU"/>
        </w:rPr>
        <w:t xml:space="preserve"> memoranda of understanding</w:t>
      </w:r>
      <w:r w:rsidRPr="008A0D3F">
        <w:rPr>
          <w:lang w:eastAsia="en-AU"/>
        </w:rPr>
        <w:t>, standing offers and grant agreements.</w:t>
      </w:r>
      <w:r>
        <w:rPr>
          <w:lang w:eastAsia="en-AU"/>
        </w:rPr>
        <w:t xml:space="preserve"> </w:t>
      </w:r>
      <w:r w:rsidRPr="008A0D3F">
        <w:rPr>
          <w:lang w:eastAsia="en-AU"/>
        </w:rPr>
        <w:t>It also includes any arrangement that involves a contingent liability (i.e. a commitment that may give rise to a cost as a result of a future event), such as an indemnity or guarantee.</w:t>
      </w:r>
    </w:p>
    <w:p w14:paraId="586A3229" w14:textId="77777777" w:rsidR="001327AE" w:rsidRPr="008A0D3F" w:rsidRDefault="001327AE" w:rsidP="001327AE">
      <w:pPr>
        <w:pStyle w:val="Heading4"/>
      </w:pPr>
      <w:r w:rsidRPr="008A0D3F">
        <w:lastRenderedPageBreak/>
        <w:t xml:space="preserve">Instructions – </w:t>
      </w:r>
      <w:r>
        <w:t>o</w:t>
      </w:r>
      <w:r w:rsidRPr="008A0D3F">
        <w:t>fficials who have been delegated p</w:t>
      </w:r>
      <w:r>
        <w:t>ower to enter into or vary arrangements</w:t>
      </w:r>
    </w:p>
    <w:tbl>
      <w:tblPr>
        <w:tblW w:w="4943" w:type="pct"/>
        <w:tblLook w:val="04A0" w:firstRow="1" w:lastRow="0" w:firstColumn="1" w:lastColumn="0" w:noHBand="0" w:noVBand="1"/>
      </w:tblPr>
      <w:tblGrid>
        <w:gridCol w:w="8967"/>
      </w:tblGrid>
      <w:tr w:rsidR="001327AE" w:rsidRPr="00E859FE" w14:paraId="2B5DDFC6" w14:textId="77777777" w:rsidTr="001327AE">
        <w:trPr>
          <w:trHeight w:val="4560"/>
        </w:trPr>
        <w:tc>
          <w:tcPr>
            <w:tcW w:w="5000" w:type="pct"/>
            <w:shd w:val="clear" w:color="auto" w:fill="D9D9D9"/>
          </w:tcPr>
          <w:p w14:paraId="7D1333AB" w14:textId="77777777" w:rsidR="001327AE" w:rsidRPr="007F1142" w:rsidRDefault="001327AE" w:rsidP="001327AE">
            <w:pPr>
              <w:spacing w:after="120"/>
              <w:rPr>
                <w:lang w:val="en-GB"/>
              </w:rPr>
            </w:pPr>
            <w:r>
              <w:rPr>
                <w:lang w:val="en-GB"/>
              </w:rPr>
              <w:t>Y</w:t>
            </w:r>
            <w:r w:rsidRPr="00E859FE">
              <w:rPr>
                <w:lang w:val="en-GB"/>
              </w:rPr>
              <w:t>ou must</w:t>
            </w:r>
            <w:r>
              <w:rPr>
                <w:lang w:val="en-GB"/>
              </w:rPr>
              <w:t xml:space="preserve"> not </w:t>
            </w:r>
            <w:r w:rsidRPr="00E859FE">
              <w:rPr>
                <w:lang w:val="en-GB"/>
              </w:rPr>
              <w:t xml:space="preserve">enter into an </w:t>
            </w:r>
            <w:r w:rsidRPr="00E859FE">
              <w:t>arrangement</w:t>
            </w:r>
            <w:r w:rsidRPr="00E859FE">
              <w:rPr>
                <w:lang w:val="en-GB"/>
              </w:rPr>
              <w:t xml:space="preserve"> </w:t>
            </w:r>
            <w:r>
              <w:rPr>
                <w:lang w:val="en-GB"/>
              </w:rPr>
              <w:t xml:space="preserve">unless </w:t>
            </w:r>
            <w:r w:rsidRPr="00E859FE">
              <w:rPr>
                <w:lang w:val="en-GB"/>
              </w:rPr>
              <w:t xml:space="preserve">it is within the scope of your </w:t>
            </w:r>
            <w:r w:rsidRPr="00E859FE">
              <w:t>delegation or authorisation</w:t>
            </w:r>
            <w:r>
              <w:t>.</w:t>
            </w:r>
          </w:p>
          <w:p w14:paraId="64B23316" w14:textId="77777777" w:rsidR="001327AE" w:rsidRPr="00E859FE" w:rsidRDefault="001327AE" w:rsidP="001327AE">
            <w:pPr>
              <w:pStyle w:val="Bulletlevel1"/>
              <w:rPr>
                <w:lang w:val="en-GB"/>
              </w:rPr>
            </w:pPr>
            <w:r>
              <w:t>You must comply with the relevant legislation, rules and instructions that apply to the proposed arrangement, that is:</w:t>
            </w:r>
          </w:p>
          <w:p w14:paraId="235EB886" w14:textId="77777777" w:rsidR="001327AE" w:rsidRDefault="001327AE" w:rsidP="00742204">
            <w:pPr>
              <w:pStyle w:val="Bulletlevel1"/>
              <w:numPr>
                <w:ilvl w:val="0"/>
                <w:numId w:val="100"/>
              </w:numPr>
            </w:pPr>
            <w:r>
              <w:t xml:space="preserve">for acquiring goods and services – the </w:t>
            </w:r>
            <w:r w:rsidRPr="00297014">
              <w:t>Co</w:t>
            </w:r>
            <w:r>
              <w:t>mmonwealth Procurement Rules (</w:t>
            </w:r>
            <w:r w:rsidRPr="00D7570D">
              <w:t>see</w:t>
            </w:r>
            <w:r w:rsidRPr="001C3AF2">
              <w:t xml:space="preserve"> </w:t>
            </w:r>
            <w:hyperlink w:anchor="_Procurement_1" w:history="1">
              <w:r w:rsidRPr="002B4A35">
                <w:rPr>
                  <w:rStyle w:val="Hyperlink"/>
                  <w:color w:val="000000" w:themeColor="text1"/>
                </w:rPr>
                <w:t>Procurement</w:t>
              </w:r>
            </w:hyperlink>
            <w:r w:rsidRPr="002B4A35">
              <w:rPr>
                <w:color w:val="000000" w:themeColor="text1"/>
              </w:rPr>
              <w:t>)</w:t>
            </w:r>
          </w:p>
          <w:p w14:paraId="03D9A4E1" w14:textId="65EBDB07" w:rsidR="001327AE" w:rsidRDefault="001327AE" w:rsidP="00742204">
            <w:pPr>
              <w:pStyle w:val="Bulletlevel1"/>
              <w:numPr>
                <w:ilvl w:val="0"/>
                <w:numId w:val="100"/>
              </w:numPr>
            </w:pPr>
            <w:r>
              <w:t xml:space="preserve">for administering a grants program – the </w:t>
            </w:r>
            <w:r w:rsidRPr="00297014">
              <w:t>Commonwealth Grants Rules and</w:t>
            </w:r>
            <w:ins w:id="191" w:author="Author">
              <w:r w:rsidR="00921B9B">
                <w:t xml:space="preserve"> Principles 2024</w:t>
              </w:r>
            </w:ins>
            <w:r w:rsidRPr="00297014">
              <w:t xml:space="preserve"> </w:t>
            </w:r>
            <w:del w:id="192" w:author="Author">
              <w:r w:rsidRPr="00297014" w:rsidDel="00580E60">
                <w:delText>Guidelines</w:delText>
              </w:r>
              <w:r w:rsidDel="00580E60">
                <w:delText xml:space="preserve"> </w:delText>
              </w:r>
            </w:del>
            <w:r>
              <w:t xml:space="preserve">(see </w:t>
            </w:r>
            <w:hyperlink w:anchor="_Grants" w:history="1">
              <w:r w:rsidRPr="00542C85">
                <w:rPr>
                  <w:rStyle w:val="Hyperlink"/>
                  <w:color w:val="000000" w:themeColor="text1"/>
                </w:rPr>
                <w:t>Grants</w:t>
              </w:r>
            </w:hyperlink>
            <w:r w:rsidRPr="00542C85">
              <w:t>)</w:t>
            </w:r>
          </w:p>
          <w:p w14:paraId="4F97080E" w14:textId="77777777" w:rsidR="001327AE" w:rsidRDefault="001327AE" w:rsidP="00742204">
            <w:pPr>
              <w:pStyle w:val="Bulletlevel1"/>
              <w:numPr>
                <w:ilvl w:val="0"/>
                <w:numId w:val="100"/>
              </w:numPr>
            </w:pPr>
            <w:r>
              <w:t>for arrangements that include the provision of an indemnity, guarantee or warranty – the instructions</w:t>
            </w:r>
            <w:r w:rsidRPr="00D7570D">
              <w:t xml:space="preserve"> </w:t>
            </w:r>
            <w:hyperlink w:anchor="_Indemnities,_guarantees_and" w:history="1">
              <w:r w:rsidRPr="002B4A35">
                <w:rPr>
                  <w:rStyle w:val="Hyperlink"/>
                  <w:color w:val="000000" w:themeColor="text1"/>
                </w:rPr>
                <w:t>Indemnities, guarantees and warranties</w:t>
              </w:r>
            </w:hyperlink>
          </w:p>
          <w:p w14:paraId="701CE364" w14:textId="77777777" w:rsidR="001327AE" w:rsidRDefault="001327AE" w:rsidP="00742204">
            <w:pPr>
              <w:pStyle w:val="Bulletlevel1"/>
              <w:numPr>
                <w:ilvl w:val="0"/>
                <w:numId w:val="100"/>
              </w:numPr>
            </w:pPr>
            <w:r>
              <w:t>for arrangements governed by other legislation, that other legislative scheme.</w:t>
            </w:r>
          </w:p>
          <w:p w14:paraId="1F4C5928" w14:textId="77777777" w:rsidR="001327AE" w:rsidRPr="00E859FE" w:rsidRDefault="001327AE" w:rsidP="001327AE">
            <w:pPr>
              <w:pStyle w:val="Bulletlead-in"/>
              <w:rPr>
                <w:lang w:val="en-GB"/>
              </w:rPr>
            </w:pPr>
            <w:r w:rsidRPr="00E859FE">
              <w:t>You must not vary an arrangement unless:</w:t>
            </w:r>
          </w:p>
          <w:p w14:paraId="4F0527AD" w14:textId="77777777" w:rsidR="001327AE" w:rsidRPr="00E859FE" w:rsidRDefault="001327AE" w:rsidP="00742204">
            <w:pPr>
              <w:pStyle w:val="Bulletlevel1"/>
              <w:numPr>
                <w:ilvl w:val="0"/>
                <w:numId w:val="101"/>
              </w:numPr>
              <w:rPr>
                <w:lang w:val="en-GB"/>
              </w:rPr>
            </w:pPr>
            <w:r w:rsidRPr="00E859FE">
              <w:t>it is within the scope of your delegation or authorisation</w:t>
            </w:r>
          </w:p>
          <w:p w14:paraId="13CFF104" w14:textId="3AE70223" w:rsidR="001327AE" w:rsidRPr="00E859FE" w:rsidRDefault="001327AE" w:rsidP="00742204">
            <w:pPr>
              <w:pStyle w:val="Bulletlevel1"/>
              <w:numPr>
                <w:ilvl w:val="0"/>
                <w:numId w:val="101"/>
              </w:numPr>
              <w:rPr>
                <w:color w:val="000000" w:themeColor="text1"/>
              </w:rPr>
            </w:pPr>
            <w:r w:rsidRPr="00E859FE">
              <w:t>a new commitment of relevant money</w:t>
            </w:r>
            <w:r w:rsidRPr="00E859FE">
              <w:rPr>
                <w:color w:val="000000" w:themeColor="text1"/>
              </w:rPr>
              <w:t xml:space="preserve"> </w:t>
            </w:r>
            <w:r w:rsidRPr="00E859FE">
              <w:t xml:space="preserve">has been approved under </w:t>
            </w:r>
            <w:hyperlink r:id="rId34" w:history="1">
              <w:r w:rsidRPr="007B1F0D">
                <w:rPr>
                  <w:rStyle w:val="Hyperlink"/>
                </w:rPr>
                <w:t>section 23</w:t>
              </w:r>
            </w:hyperlink>
            <w:r w:rsidRPr="00E859FE">
              <w:t xml:space="preserve"> of the PGPA Act, if </w:t>
            </w:r>
            <w:r>
              <w:t>required by these instructions.</w:t>
            </w:r>
          </w:p>
        </w:tc>
      </w:tr>
    </w:tbl>
    <w:p w14:paraId="4B5E870C" w14:textId="77777777" w:rsidR="001327AE" w:rsidRPr="004B3726" w:rsidRDefault="001327AE" w:rsidP="001327AE">
      <w:pPr>
        <w:pStyle w:val="Bulletlead-in"/>
        <w:spacing w:before="200" w:after="120"/>
        <w:rPr>
          <w:i/>
        </w:rPr>
      </w:pPr>
      <w:r>
        <w:rPr>
          <w:i/>
        </w:rPr>
        <w:t>A</w:t>
      </w:r>
      <w:r w:rsidRPr="004B3726">
        <w:rPr>
          <w:i/>
        </w:rPr>
        <w:t>dditional instructions</w:t>
      </w:r>
      <w:r>
        <w:rPr>
          <w:i/>
        </w:rPr>
        <w:t xml:space="preserve"> could cover</w:t>
      </w:r>
      <w:r w:rsidRPr="004B3726">
        <w:rPr>
          <w:i/>
        </w:rPr>
        <w:t>:</w:t>
      </w:r>
    </w:p>
    <w:p w14:paraId="046FA237" w14:textId="77777777" w:rsidR="001327AE" w:rsidRPr="004B3726" w:rsidRDefault="001327AE" w:rsidP="00742204">
      <w:pPr>
        <w:pStyle w:val="Bulletlevel1"/>
        <w:numPr>
          <w:ilvl w:val="0"/>
          <w:numId w:val="23"/>
        </w:numPr>
        <w:rPr>
          <w:i/>
        </w:rPr>
      </w:pPr>
      <w:r w:rsidRPr="004B3726">
        <w:rPr>
          <w:i/>
        </w:rPr>
        <w:t xml:space="preserve">how to ensure that entering into </w:t>
      </w:r>
      <w:r>
        <w:rPr>
          <w:i/>
        </w:rPr>
        <w:t>an</w:t>
      </w:r>
      <w:r w:rsidRPr="004B3726">
        <w:rPr>
          <w:i/>
        </w:rPr>
        <w:t xml:space="preserve"> arrangement will be a </w:t>
      </w:r>
      <w:r>
        <w:rPr>
          <w:i/>
        </w:rPr>
        <w:t>proper use of public resources</w:t>
      </w:r>
    </w:p>
    <w:p w14:paraId="49AEDD10" w14:textId="77777777" w:rsidR="001327AE" w:rsidRPr="004B3726" w:rsidRDefault="001327AE" w:rsidP="00742204">
      <w:pPr>
        <w:pStyle w:val="Bulletlevel1"/>
        <w:numPr>
          <w:ilvl w:val="0"/>
          <w:numId w:val="23"/>
        </w:numPr>
        <w:rPr>
          <w:i/>
          <w:lang w:val="en-GB"/>
        </w:rPr>
      </w:pPr>
      <w:r w:rsidRPr="004B3726">
        <w:rPr>
          <w:i/>
        </w:rPr>
        <w:t xml:space="preserve">the processes that officials </w:t>
      </w:r>
      <w:r>
        <w:rPr>
          <w:i/>
        </w:rPr>
        <w:t>are advised to</w:t>
      </w:r>
      <w:r w:rsidRPr="004B3726">
        <w:rPr>
          <w:i/>
        </w:rPr>
        <w:t xml:space="preserve"> undertake before entering into an arrangement</w:t>
      </w:r>
      <w:r>
        <w:rPr>
          <w:i/>
        </w:rPr>
        <w:t xml:space="preserve"> – f</w:t>
      </w:r>
      <w:r w:rsidRPr="004B3726">
        <w:rPr>
          <w:i/>
        </w:rPr>
        <w:t>or example</w:t>
      </w:r>
      <w:r>
        <w:rPr>
          <w:i/>
        </w:rPr>
        <w:t>:</w:t>
      </w:r>
    </w:p>
    <w:p w14:paraId="54639AC9" w14:textId="77777777" w:rsidR="001327AE" w:rsidRPr="004B3726" w:rsidRDefault="001327AE" w:rsidP="00742204">
      <w:pPr>
        <w:pStyle w:val="Bulletlevel2"/>
        <w:numPr>
          <w:ilvl w:val="0"/>
          <w:numId w:val="121"/>
        </w:numPr>
        <w:rPr>
          <w:i/>
        </w:rPr>
      </w:pPr>
      <w:r w:rsidRPr="004B3726">
        <w:rPr>
          <w:i/>
          <w:lang w:val="en-GB"/>
        </w:rPr>
        <w:t>confirming that any expenditure under the arrangement would be consistent with the purposes of the appropriation</w:t>
      </w:r>
    </w:p>
    <w:p w14:paraId="0C35E10C" w14:textId="77777777" w:rsidR="001327AE" w:rsidRPr="004B3726" w:rsidRDefault="001327AE" w:rsidP="00742204">
      <w:pPr>
        <w:pStyle w:val="Bulletlevel2"/>
        <w:numPr>
          <w:ilvl w:val="0"/>
          <w:numId w:val="121"/>
        </w:numPr>
        <w:rPr>
          <w:i/>
        </w:rPr>
      </w:pPr>
      <w:r w:rsidRPr="004B3726">
        <w:rPr>
          <w:i/>
        </w:rPr>
        <w:t>ensuring that, if the arrangement is not for the ordinary services and functions of government, it is authorised by legislation (e.</w:t>
      </w:r>
      <w:r>
        <w:rPr>
          <w:i/>
        </w:rPr>
        <w:t xml:space="preserve">g. section 32B of the </w:t>
      </w:r>
      <w:hyperlink r:id="rId35" w:history="1">
        <w:r w:rsidRPr="00065CF6">
          <w:rPr>
            <w:rStyle w:val="Hyperlink"/>
            <w:i w:val="0"/>
          </w:rPr>
          <w:t>FFSP Act</w:t>
        </w:r>
      </w:hyperlink>
      <w:r>
        <w:t xml:space="preserve"> </w:t>
      </w:r>
      <w:r w:rsidRPr="002E64E5">
        <w:rPr>
          <w:i/>
        </w:rPr>
        <w:t>or primary legislation</w:t>
      </w:r>
      <w:r>
        <w:rPr>
          <w:i/>
        </w:rPr>
        <w:t>)</w:t>
      </w:r>
    </w:p>
    <w:p w14:paraId="0A073C8A" w14:textId="77777777" w:rsidR="001327AE" w:rsidRPr="004B3726" w:rsidRDefault="001327AE" w:rsidP="00742204">
      <w:pPr>
        <w:pStyle w:val="Bulletlevel1"/>
        <w:numPr>
          <w:ilvl w:val="0"/>
          <w:numId w:val="23"/>
        </w:numPr>
        <w:rPr>
          <w:i/>
        </w:rPr>
      </w:pPr>
      <w:r w:rsidRPr="004B3726">
        <w:rPr>
          <w:i/>
        </w:rPr>
        <w:t xml:space="preserve">whether the entity has a policy that requires approval to be obtained </w:t>
      </w:r>
      <w:r>
        <w:rPr>
          <w:i/>
        </w:rPr>
        <w:t>before entering into an arrangement</w:t>
      </w:r>
    </w:p>
    <w:p w14:paraId="52AA2FEE" w14:textId="77777777" w:rsidR="001327AE" w:rsidRPr="004B3726" w:rsidRDefault="001327AE" w:rsidP="00742204">
      <w:pPr>
        <w:pStyle w:val="Bulletlevel1"/>
        <w:numPr>
          <w:ilvl w:val="0"/>
          <w:numId w:val="23"/>
        </w:numPr>
        <w:rPr>
          <w:i/>
        </w:rPr>
      </w:pPr>
      <w:r w:rsidRPr="004B3726">
        <w:rPr>
          <w:i/>
        </w:rPr>
        <w:t xml:space="preserve">a requirement that a signed contract, agreement or other arrangement </w:t>
      </w:r>
      <w:r>
        <w:rPr>
          <w:i/>
        </w:rPr>
        <w:t>be</w:t>
      </w:r>
      <w:r w:rsidRPr="004B3726">
        <w:rPr>
          <w:i/>
        </w:rPr>
        <w:t xml:space="preserve"> in place before work </w:t>
      </w:r>
      <w:r>
        <w:rPr>
          <w:i/>
        </w:rPr>
        <w:t>starts under an arrangement</w:t>
      </w:r>
    </w:p>
    <w:p w14:paraId="65FDA755" w14:textId="77777777" w:rsidR="001327AE" w:rsidRPr="004B3726" w:rsidRDefault="001327AE" w:rsidP="00742204">
      <w:pPr>
        <w:pStyle w:val="Bulletlevel1"/>
        <w:numPr>
          <w:ilvl w:val="0"/>
          <w:numId w:val="23"/>
        </w:numPr>
        <w:rPr>
          <w:i/>
        </w:rPr>
      </w:pPr>
      <w:r w:rsidRPr="004B3726">
        <w:rPr>
          <w:i/>
        </w:rPr>
        <w:t>whether an arrangement may provide for payment in advance of performance</w:t>
      </w:r>
      <w:r>
        <w:rPr>
          <w:i/>
        </w:rPr>
        <w:t xml:space="preserve"> of services or </w:t>
      </w:r>
      <w:r w:rsidRPr="004B3726">
        <w:rPr>
          <w:i/>
        </w:rPr>
        <w:t>delivery</w:t>
      </w:r>
      <w:r>
        <w:rPr>
          <w:i/>
        </w:rPr>
        <w:t xml:space="preserve"> of goods, and under what circumstances</w:t>
      </w:r>
    </w:p>
    <w:p w14:paraId="4F095AF8" w14:textId="77777777" w:rsidR="001327AE" w:rsidRPr="004B3726" w:rsidRDefault="001327AE" w:rsidP="00742204">
      <w:pPr>
        <w:pStyle w:val="Bulletlevel1"/>
        <w:numPr>
          <w:ilvl w:val="0"/>
          <w:numId w:val="23"/>
        </w:numPr>
        <w:rPr>
          <w:i/>
        </w:rPr>
      </w:pPr>
      <w:r w:rsidRPr="004B3726">
        <w:rPr>
          <w:i/>
        </w:rPr>
        <w:t xml:space="preserve">who has the authority to enter into </w:t>
      </w:r>
      <w:r>
        <w:rPr>
          <w:i/>
        </w:rPr>
        <w:t>different types of arrangements</w:t>
      </w:r>
    </w:p>
    <w:p w14:paraId="34F3B5EF" w14:textId="77777777" w:rsidR="001327AE" w:rsidRPr="004B3726" w:rsidRDefault="001327AE" w:rsidP="00742204">
      <w:pPr>
        <w:pStyle w:val="Bulletlevel1"/>
        <w:numPr>
          <w:ilvl w:val="0"/>
          <w:numId w:val="23"/>
        </w:numPr>
        <w:rPr>
          <w:i/>
        </w:rPr>
      </w:pPr>
      <w:r w:rsidRPr="004B3726">
        <w:rPr>
          <w:i/>
        </w:rPr>
        <w:t>the requirements that apply whe</w:t>
      </w:r>
      <w:r>
        <w:rPr>
          <w:i/>
        </w:rPr>
        <w:t>n</w:t>
      </w:r>
      <w:r w:rsidRPr="004B3726">
        <w:rPr>
          <w:i/>
        </w:rPr>
        <w:t xml:space="preserve"> a delegate authorises another official to enter into arrangements on thei</w:t>
      </w:r>
      <w:r>
        <w:rPr>
          <w:i/>
        </w:rPr>
        <w:t>r behalf</w:t>
      </w:r>
    </w:p>
    <w:p w14:paraId="04976380" w14:textId="77777777" w:rsidR="001327AE" w:rsidRPr="006843FB" w:rsidRDefault="001327AE" w:rsidP="00742204">
      <w:pPr>
        <w:pStyle w:val="Bulletlevel1"/>
        <w:numPr>
          <w:ilvl w:val="0"/>
          <w:numId w:val="23"/>
        </w:numPr>
        <w:rPr>
          <w:i/>
        </w:rPr>
      </w:pPr>
      <w:r w:rsidRPr="004B3726">
        <w:rPr>
          <w:i/>
        </w:rPr>
        <w:t xml:space="preserve">the reporting and publishing requirements for arrangements (including how to meet the additional procurement and </w:t>
      </w:r>
      <w:r>
        <w:rPr>
          <w:i/>
        </w:rPr>
        <w:t>grants reporting requirements)</w:t>
      </w:r>
    </w:p>
    <w:p w14:paraId="3ED0D887" w14:textId="77777777" w:rsidR="001327AE" w:rsidRPr="001A7221" w:rsidRDefault="001327AE" w:rsidP="00742204">
      <w:pPr>
        <w:pStyle w:val="Bulletlevel1"/>
        <w:numPr>
          <w:ilvl w:val="0"/>
          <w:numId w:val="23"/>
        </w:numPr>
        <w:rPr>
          <w:i/>
        </w:rPr>
      </w:pPr>
      <w:r w:rsidRPr="001A7221">
        <w:rPr>
          <w:i/>
        </w:rPr>
        <w:t>who has the</w:t>
      </w:r>
      <w:r>
        <w:rPr>
          <w:i/>
        </w:rPr>
        <w:t xml:space="preserve"> authority to vary arrangements</w:t>
      </w:r>
    </w:p>
    <w:p w14:paraId="6D0F8144" w14:textId="77777777" w:rsidR="001327AE" w:rsidRPr="004B3726" w:rsidRDefault="001327AE" w:rsidP="00742204">
      <w:pPr>
        <w:pStyle w:val="Bulletlevel1"/>
        <w:numPr>
          <w:ilvl w:val="0"/>
          <w:numId w:val="23"/>
        </w:numPr>
        <w:rPr>
          <w:i/>
        </w:rPr>
      </w:pPr>
      <w:r>
        <w:rPr>
          <w:i/>
        </w:rPr>
        <w:lastRenderedPageBreak/>
        <w:t>the</w:t>
      </w:r>
      <w:r w:rsidRPr="004B3726">
        <w:rPr>
          <w:i/>
        </w:rPr>
        <w:t xml:space="preserve"> process </w:t>
      </w:r>
      <w:r>
        <w:rPr>
          <w:i/>
        </w:rPr>
        <w:t>for determining</w:t>
      </w:r>
      <w:r w:rsidRPr="004B3726">
        <w:rPr>
          <w:i/>
        </w:rPr>
        <w:t xml:space="preserve"> whether an arrangement is for the ordinary services </w:t>
      </w:r>
      <w:r>
        <w:rPr>
          <w:i/>
        </w:rPr>
        <w:t>and functions of government</w:t>
      </w:r>
    </w:p>
    <w:p w14:paraId="06DEFFD3" w14:textId="7AF06908" w:rsidR="001327AE" w:rsidRDefault="001327AE" w:rsidP="00742204">
      <w:pPr>
        <w:pStyle w:val="Bulletlevel1"/>
        <w:numPr>
          <w:ilvl w:val="0"/>
          <w:numId w:val="23"/>
        </w:numPr>
        <w:rPr>
          <w:i/>
        </w:rPr>
      </w:pPr>
      <w:r w:rsidRPr="004B3726">
        <w:rPr>
          <w:i/>
        </w:rPr>
        <w:t xml:space="preserve">when delegations under </w:t>
      </w:r>
      <w:r w:rsidRPr="00E23E0F">
        <w:rPr>
          <w:rFonts w:asciiTheme="minorHAnsi" w:hAnsiTheme="minorHAnsi" w:cs="MuseoSans-500"/>
          <w:i/>
          <w:u w:color="0070C0"/>
        </w:rPr>
        <w:t>section 23</w:t>
      </w:r>
      <w:r w:rsidRPr="004B3726">
        <w:rPr>
          <w:i/>
        </w:rPr>
        <w:t xml:space="preserve"> of the PGPA Act can be relied upon and when delegations </w:t>
      </w:r>
      <w:r w:rsidRPr="00E23E0F">
        <w:rPr>
          <w:i/>
        </w:rPr>
        <w:t xml:space="preserve">under </w:t>
      </w:r>
      <w:r w:rsidRPr="00E23E0F">
        <w:rPr>
          <w:rFonts w:asciiTheme="minorHAnsi" w:hAnsiTheme="minorHAnsi" w:cs="MuseoSans-500"/>
          <w:i/>
          <w:u w:color="0070C0"/>
        </w:rPr>
        <w:t>section 32B</w:t>
      </w:r>
      <w:r w:rsidRPr="00E519B3">
        <w:rPr>
          <w:i/>
        </w:rPr>
        <w:t xml:space="preserve"> of the</w:t>
      </w:r>
      <w:r w:rsidRPr="004B3726">
        <w:rPr>
          <w:i/>
        </w:rPr>
        <w:t xml:space="preserve"> </w:t>
      </w:r>
      <w:r w:rsidRPr="00DA75CE">
        <w:rPr>
          <w:rFonts w:asciiTheme="minorHAnsi" w:hAnsiTheme="minorHAnsi" w:cs="MuseoSans-500"/>
          <w:u w:color="0070C0"/>
        </w:rPr>
        <w:t>FFSP Act</w:t>
      </w:r>
      <w:r w:rsidRPr="004B3726">
        <w:rPr>
          <w:i/>
        </w:rPr>
        <w:t xml:space="preserve"> are required</w:t>
      </w:r>
    </w:p>
    <w:p w14:paraId="3408E758" w14:textId="77777777" w:rsidR="001327AE" w:rsidRPr="008715A8" w:rsidRDefault="001327AE" w:rsidP="00742204">
      <w:pPr>
        <w:pStyle w:val="Bulletlevel1"/>
        <w:numPr>
          <w:ilvl w:val="0"/>
          <w:numId w:val="23"/>
        </w:numPr>
        <w:rPr>
          <w:i/>
        </w:rPr>
      </w:pPr>
      <w:r w:rsidRPr="008715A8">
        <w:rPr>
          <w:i/>
        </w:rPr>
        <w:t>the requirements that apply when officials enter into arrangements that do not involve the commitment of relevant money.</w:t>
      </w:r>
    </w:p>
    <w:p w14:paraId="549FDC75" w14:textId="77777777" w:rsidR="001327AE" w:rsidRPr="008A0D3F" w:rsidRDefault="001327AE" w:rsidP="001327AE">
      <w:pPr>
        <w:pStyle w:val="Heading4"/>
      </w:pPr>
      <w:bookmarkStart w:id="193" w:name="_GUARANTEES,_INDEMNITIES,_WARRANTIES"/>
      <w:bookmarkEnd w:id="193"/>
      <w:r w:rsidRPr="008A0D3F">
        <w:t>Instructions – officials who have been delegated power to administer arrangements</w:t>
      </w:r>
    </w:p>
    <w:tbl>
      <w:tblPr>
        <w:tblW w:w="0" w:type="auto"/>
        <w:tblLook w:val="04A0" w:firstRow="1" w:lastRow="0" w:firstColumn="1" w:lastColumn="0" w:noHBand="0" w:noVBand="1"/>
      </w:tblPr>
      <w:tblGrid>
        <w:gridCol w:w="9010"/>
      </w:tblGrid>
      <w:tr w:rsidR="001327AE" w:rsidRPr="00E859FE" w14:paraId="3718AC0D" w14:textId="77777777" w:rsidTr="001327AE">
        <w:tc>
          <w:tcPr>
            <w:tcW w:w="9010" w:type="dxa"/>
            <w:shd w:val="clear" w:color="auto" w:fill="D9D9D9"/>
          </w:tcPr>
          <w:p w14:paraId="13D944E8" w14:textId="77777777" w:rsidR="001327AE" w:rsidRDefault="001327AE" w:rsidP="001327AE">
            <w:pPr>
              <w:pStyle w:val="Bulletlead-in"/>
            </w:pPr>
            <w:r>
              <w:t>You must not administer</w:t>
            </w:r>
            <w:r w:rsidRPr="00E859FE">
              <w:t xml:space="preserve"> an arrangement </w:t>
            </w:r>
            <w:r>
              <w:t xml:space="preserve">unless </w:t>
            </w:r>
            <w:r w:rsidRPr="00E859FE">
              <w:rPr>
                <w:lang w:val="en-GB"/>
              </w:rPr>
              <w:t xml:space="preserve">it is within the scope of your </w:t>
            </w:r>
            <w:r w:rsidRPr="00E859FE">
              <w:t>delegation or authorisation</w:t>
            </w:r>
            <w:r>
              <w:t>.</w:t>
            </w:r>
          </w:p>
          <w:p w14:paraId="113527F0" w14:textId="77777777" w:rsidR="001327AE" w:rsidRDefault="001327AE" w:rsidP="001327AE">
            <w:pPr>
              <w:pStyle w:val="Bulletlead-in"/>
            </w:pPr>
            <w:r>
              <w:t>You must manage an arrangement to:</w:t>
            </w:r>
          </w:p>
          <w:p w14:paraId="3F49E9BF" w14:textId="77777777" w:rsidR="001327AE" w:rsidRDefault="001327AE" w:rsidP="00742204">
            <w:pPr>
              <w:pStyle w:val="Bulletlead-in"/>
              <w:numPr>
                <w:ilvl w:val="0"/>
                <w:numId w:val="23"/>
              </w:numPr>
            </w:pPr>
            <w:r>
              <w:t>ensure the proper use of public resources</w:t>
            </w:r>
          </w:p>
          <w:p w14:paraId="119909C6" w14:textId="77777777" w:rsidR="001327AE" w:rsidRPr="00E859FE" w:rsidRDefault="001327AE" w:rsidP="00742204">
            <w:pPr>
              <w:pStyle w:val="Bulletlead-in"/>
              <w:numPr>
                <w:ilvl w:val="0"/>
                <w:numId w:val="23"/>
              </w:numPr>
            </w:pPr>
            <w:r>
              <w:t>ensure that resources are used to achieve the purposes and outcomes of the entity.</w:t>
            </w:r>
          </w:p>
        </w:tc>
      </w:tr>
    </w:tbl>
    <w:p w14:paraId="488D2E43" w14:textId="77777777" w:rsidR="001327AE" w:rsidRPr="001A7221" w:rsidRDefault="001327AE" w:rsidP="001327AE">
      <w:pPr>
        <w:pStyle w:val="Bulletlead-in"/>
        <w:spacing w:before="200" w:after="120"/>
        <w:rPr>
          <w:i/>
        </w:rPr>
      </w:pPr>
      <w:r>
        <w:rPr>
          <w:i/>
        </w:rPr>
        <w:t>A</w:t>
      </w:r>
      <w:r w:rsidRPr="001A7221">
        <w:rPr>
          <w:i/>
        </w:rPr>
        <w:t>dditional instructions</w:t>
      </w:r>
      <w:r>
        <w:rPr>
          <w:i/>
        </w:rPr>
        <w:t xml:space="preserve"> could cover</w:t>
      </w:r>
      <w:r w:rsidRPr="001A7221">
        <w:rPr>
          <w:i/>
        </w:rPr>
        <w:t>:</w:t>
      </w:r>
    </w:p>
    <w:p w14:paraId="6B349B60" w14:textId="77777777" w:rsidR="001327AE" w:rsidRPr="001A7221" w:rsidRDefault="001327AE" w:rsidP="00742204">
      <w:pPr>
        <w:pStyle w:val="Bulletlevel1"/>
        <w:numPr>
          <w:ilvl w:val="0"/>
          <w:numId w:val="23"/>
        </w:numPr>
        <w:rPr>
          <w:i/>
        </w:rPr>
      </w:pPr>
      <w:r w:rsidRPr="001A7221">
        <w:rPr>
          <w:i/>
        </w:rPr>
        <w:t>the difference between administ</w:t>
      </w:r>
      <w:r>
        <w:rPr>
          <w:i/>
        </w:rPr>
        <w:t>er</w:t>
      </w:r>
      <w:r w:rsidRPr="001A7221">
        <w:rPr>
          <w:i/>
        </w:rPr>
        <w:t>ing an arrangement, which involves undertaking decision-making functions and requires a delegation, and purely administrative tasks such as processing a payment</w:t>
      </w:r>
    </w:p>
    <w:p w14:paraId="5C39A650" w14:textId="77777777" w:rsidR="001327AE" w:rsidRPr="001A7221" w:rsidRDefault="001327AE" w:rsidP="00742204">
      <w:pPr>
        <w:pStyle w:val="Bulletlevel1"/>
        <w:numPr>
          <w:ilvl w:val="0"/>
          <w:numId w:val="23"/>
        </w:numPr>
        <w:rPr>
          <w:i/>
        </w:rPr>
      </w:pPr>
      <w:r w:rsidRPr="001A7221">
        <w:rPr>
          <w:i/>
        </w:rPr>
        <w:t>the requirements relating to the administration</w:t>
      </w:r>
      <w:r>
        <w:rPr>
          <w:i/>
        </w:rPr>
        <w:t xml:space="preserve"> and management of arrangements</w:t>
      </w:r>
    </w:p>
    <w:p w14:paraId="2AAE2F65" w14:textId="77777777" w:rsidR="001327AE" w:rsidRPr="00FA55E4" w:rsidRDefault="001327AE" w:rsidP="00742204">
      <w:pPr>
        <w:pStyle w:val="Bulletlevel1"/>
        <w:numPr>
          <w:ilvl w:val="0"/>
          <w:numId w:val="23"/>
        </w:numPr>
        <w:spacing w:after="240"/>
        <w:ind w:left="714" w:hanging="357"/>
        <w:rPr>
          <w:i/>
        </w:rPr>
      </w:pPr>
      <w:r w:rsidRPr="001A7221">
        <w:rPr>
          <w:i/>
        </w:rPr>
        <w:t>who holds relevant delegations to administer arrangements within</w:t>
      </w:r>
      <w:r>
        <w:rPr>
          <w:i/>
        </w:rPr>
        <w:t xml:space="preserve"> the</w:t>
      </w:r>
      <w:r w:rsidRPr="001A7221">
        <w:rPr>
          <w:i/>
        </w:rPr>
        <w:t xml:space="preserve"> entity (these </w:t>
      </w:r>
      <w:r>
        <w:rPr>
          <w:i/>
        </w:rPr>
        <w:t>officials</w:t>
      </w:r>
      <w:r w:rsidRPr="001A7221">
        <w:rPr>
          <w:i/>
        </w:rPr>
        <w:t xml:space="preserve"> may be </w:t>
      </w:r>
      <w:r>
        <w:rPr>
          <w:i/>
        </w:rPr>
        <w:t>broader than</w:t>
      </w:r>
      <w:r w:rsidRPr="001A7221">
        <w:rPr>
          <w:i/>
        </w:rPr>
        <w:t xml:space="preserve"> the </w:t>
      </w:r>
      <w:r>
        <w:rPr>
          <w:i/>
        </w:rPr>
        <w:t>officials</w:t>
      </w:r>
      <w:r w:rsidRPr="001A7221">
        <w:rPr>
          <w:i/>
        </w:rPr>
        <w:t xml:space="preserve"> who can enter into arrangement</w:t>
      </w:r>
      <w:r>
        <w:rPr>
          <w:i/>
        </w:rPr>
        <w:t>s</w:t>
      </w:r>
      <w:r w:rsidRPr="001A7221">
        <w:rPr>
          <w:i/>
        </w:rPr>
        <w:t xml:space="preserve"> in relation to</w:t>
      </w:r>
      <w:r>
        <w:rPr>
          <w:i/>
        </w:rPr>
        <w:t xml:space="preserve"> the affairs of the entity).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1D35D04E" w14:textId="77777777" w:rsidTr="7CB02638">
        <w:trPr>
          <w:cantSplit/>
        </w:trPr>
        <w:tc>
          <w:tcPr>
            <w:tcW w:w="2274" w:type="dxa"/>
          </w:tcPr>
          <w:p w14:paraId="775CF17B"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43A8F9F0" w14:textId="6E11D936" w:rsidR="001327AE" w:rsidRPr="00563C4E" w:rsidRDefault="001327AE" w:rsidP="00911B40">
            <w:pPr>
              <w:spacing w:after="40"/>
              <w:rPr>
                <w:rFonts w:asciiTheme="majorHAnsi" w:hAnsiTheme="majorHAnsi"/>
                <w:color w:val="000000" w:themeColor="text1"/>
              </w:rPr>
            </w:pPr>
            <w:r w:rsidRPr="00563C4E">
              <w:rPr>
                <w:rFonts w:asciiTheme="majorHAnsi" w:hAnsiTheme="majorHAnsi"/>
              </w:rPr>
              <w:t>PGPA Act</w:t>
            </w:r>
            <w:r w:rsidRPr="00563C4E">
              <w:rPr>
                <w:rFonts w:asciiTheme="majorHAnsi" w:hAnsiTheme="majorHAnsi"/>
                <w:color w:val="000000" w:themeColor="text1"/>
              </w:rPr>
              <w:t xml:space="preserve">: s. </w:t>
            </w:r>
            <w:r w:rsidRPr="00563C4E">
              <w:rPr>
                <w:rFonts w:asciiTheme="majorHAnsi" w:hAnsiTheme="majorHAnsi" w:cs="MuseoSans-500"/>
              </w:rPr>
              <w:t>15</w:t>
            </w:r>
            <w:r w:rsidRPr="00563C4E">
              <w:rPr>
                <w:rFonts w:asciiTheme="majorHAnsi" w:hAnsiTheme="majorHAnsi"/>
                <w:color w:val="000000" w:themeColor="text1"/>
              </w:rPr>
              <w:t>, s</w:t>
            </w:r>
            <w:r w:rsidRPr="00563C4E">
              <w:rPr>
                <w:rFonts w:asciiTheme="majorHAnsi" w:hAnsiTheme="majorHAnsi"/>
              </w:rPr>
              <w:t xml:space="preserve">. </w:t>
            </w:r>
            <w:r w:rsidRPr="00563C4E">
              <w:rPr>
                <w:rFonts w:asciiTheme="majorHAnsi" w:hAnsiTheme="majorHAnsi" w:cs="MuseoSans-500"/>
              </w:rPr>
              <w:t>21</w:t>
            </w:r>
            <w:r w:rsidRPr="00563C4E">
              <w:rPr>
                <w:rFonts w:asciiTheme="majorHAnsi" w:hAnsiTheme="majorHAnsi"/>
                <w:color w:val="000000" w:themeColor="text1"/>
              </w:rPr>
              <w:t xml:space="preserve">, s. </w:t>
            </w:r>
            <w:r w:rsidRPr="00563C4E">
              <w:rPr>
                <w:rFonts w:asciiTheme="majorHAnsi" w:hAnsiTheme="majorHAnsi" w:cs="MuseoSans-500"/>
              </w:rPr>
              <w:t>23</w:t>
            </w:r>
            <w:r w:rsidRPr="00563C4E">
              <w:rPr>
                <w:rStyle w:val="Hyperlink"/>
                <w:rFonts w:asciiTheme="majorHAnsi" w:hAnsiTheme="majorHAnsi"/>
                <w:color w:val="000000" w:themeColor="text1"/>
                <w:u w:val="none"/>
              </w:rPr>
              <w:t xml:space="preserve"> s. </w:t>
            </w:r>
            <w:r w:rsidRPr="00563C4E">
              <w:rPr>
                <w:rFonts w:asciiTheme="majorHAnsi" w:hAnsiTheme="majorHAnsi" w:cs="MuseoSans-500"/>
              </w:rPr>
              <w:t>52</w:t>
            </w:r>
          </w:p>
          <w:p w14:paraId="44894893" w14:textId="0D7F0855" w:rsidR="001327AE" w:rsidRPr="00563C4E" w:rsidRDefault="001327AE" w:rsidP="00911B40">
            <w:pPr>
              <w:spacing w:after="40"/>
              <w:rPr>
                <w:rFonts w:asciiTheme="majorHAnsi" w:hAnsiTheme="majorHAnsi"/>
                <w:color w:val="000000" w:themeColor="text1"/>
              </w:rPr>
            </w:pPr>
            <w:r w:rsidRPr="00563C4E">
              <w:rPr>
                <w:rFonts w:asciiTheme="majorHAnsi" w:hAnsiTheme="majorHAnsi" w:cs="MuseoSans-500"/>
                <w:u w:color="0070C0"/>
              </w:rPr>
              <w:t>PGPA Rule: s. 18</w:t>
            </w:r>
          </w:p>
          <w:p w14:paraId="61B207D1" w14:textId="60569487" w:rsidR="001327AE" w:rsidRPr="00563C4E" w:rsidRDefault="001327AE" w:rsidP="00911B40">
            <w:pPr>
              <w:spacing w:after="40"/>
              <w:rPr>
                <w:rFonts w:asciiTheme="majorHAnsi" w:hAnsiTheme="majorHAnsi"/>
                <w:color w:val="000000" w:themeColor="text1"/>
              </w:rPr>
            </w:pPr>
            <w:r w:rsidRPr="00563C4E">
              <w:rPr>
                <w:rFonts w:cs="MuseoSans-500"/>
                <w:u w:color="0070C0"/>
              </w:rPr>
              <w:t>FFSP Act</w:t>
            </w:r>
            <w:r w:rsidRPr="00563C4E">
              <w:rPr>
                <w:rFonts w:asciiTheme="majorHAnsi" w:hAnsiTheme="majorHAnsi" w:cs="MuseoSans-500"/>
                <w:u w:color="0070C0"/>
              </w:rPr>
              <w:t>:</w:t>
            </w:r>
            <w:r w:rsidRPr="00563C4E">
              <w:rPr>
                <w:rFonts w:asciiTheme="majorHAnsi" w:hAnsiTheme="majorHAnsi"/>
                <w:color w:val="000000" w:themeColor="text1"/>
              </w:rPr>
              <w:t xml:space="preserve"> s. </w:t>
            </w:r>
            <w:r w:rsidRPr="00563C4E">
              <w:rPr>
                <w:rFonts w:asciiTheme="majorHAnsi" w:hAnsiTheme="majorHAnsi" w:cs="MuseoSans-500"/>
                <w:u w:color="0070C0"/>
              </w:rPr>
              <w:t>32B</w:t>
            </w:r>
          </w:p>
          <w:p w14:paraId="05E2C3A8" w14:textId="77777777" w:rsidR="001327AE" w:rsidRDefault="001327AE" w:rsidP="00911B40">
            <w:pPr>
              <w:spacing w:after="40"/>
              <w:rPr>
                <w:rFonts w:asciiTheme="majorHAnsi" w:hAnsiTheme="majorHAnsi"/>
                <w:color w:val="000000" w:themeColor="text1"/>
              </w:rPr>
            </w:pPr>
            <w:hyperlink r:id="rId36" w:history="1">
              <w:r w:rsidRPr="009A3F1A">
                <w:rPr>
                  <w:rStyle w:val="Hyperlink"/>
                  <w:i w:val="0"/>
                  <w:u w:val="none"/>
                </w:rPr>
                <w:t>FFSP Regulations</w:t>
              </w:r>
            </w:hyperlink>
            <w:r w:rsidRPr="009A3F1A">
              <w:rPr>
                <w:rStyle w:val="Hyperlink"/>
                <w:i w:val="0"/>
                <w:color w:val="000000" w:themeColor="text1"/>
                <w:u w:val="none"/>
              </w:rPr>
              <w:t>:</w:t>
            </w:r>
            <w:r w:rsidRPr="009A3F1A">
              <w:rPr>
                <w:rFonts w:asciiTheme="majorHAnsi" w:hAnsiTheme="majorHAnsi"/>
                <w:i/>
                <w:color w:val="000000" w:themeColor="text1"/>
              </w:rPr>
              <w:t xml:space="preserve"> </w:t>
            </w:r>
            <w:r w:rsidRPr="003C7E75">
              <w:rPr>
                <w:rFonts w:asciiTheme="majorHAnsi" w:hAnsiTheme="majorHAnsi"/>
              </w:rPr>
              <w:t>Schedule</w:t>
            </w:r>
            <w:r>
              <w:rPr>
                <w:rFonts w:asciiTheme="majorHAnsi" w:hAnsiTheme="majorHAnsi"/>
              </w:rPr>
              <w:t>s</w:t>
            </w:r>
            <w:r w:rsidRPr="003C7E75">
              <w:rPr>
                <w:rFonts w:asciiTheme="majorHAnsi" w:hAnsiTheme="majorHAnsi"/>
              </w:rPr>
              <w:t xml:space="preserve"> 1AA and 1AB</w:t>
            </w:r>
          </w:p>
          <w:p w14:paraId="6778B8A1" w14:textId="7177A9B7" w:rsidR="001327AE" w:rsidRPr="009A3F1A" w:rsidRDefault="001327AE" w:rsidP="00911B40">
            <w:pPr>
              <w:spacing w:after="40"/>
              <w:rPr>
                <w:rStyle w:val="Hyperlink"/>
                <w:i w:val="0"/>
              </w:rPr>
            </w:pPr>
            <w:r w:rsidRPr="006D4BDB">
              <w:rPr>
                <w:rFonts w:cs="MuseoSans-500"/>
                <w:u w:color="0070C0"/>
              </w:rPr>
              <w:t>Commonwealth Procurement Rules</w:t>
            </w:r>
          </w:p>
          <w:p w14:paraId="1D4FE5F6" w14:textId="2559D721" w:rsidR="001327AE" w:rsidRPr="00177A23" w:rsidRDefault="001327AE" w:rsidP="00911B40">
            <w:pPr>
              <w:spacing w:after="40" w:line="276" w:lineRule="auto"/>
            </w:pPr>
            <w:r w:rsidRPr="006D4BDB">
              <w:rPr>
                <w:rFonts w:asciiTheme="majorHAnsi" w:hAnsiTheme="majorHAnsi" w:cs="MuseoSans-500"/>
                <w:u w:color="0070C0"/>
              </w:rPr>
              <w:t xml:space="preserve">Commonwealth Grants Rules and </w:t>
            </w:r>
            <w:ins w:id="194" w:author="Author">
              <w:r w:rsidR="00C43DE2">
                <w:rPr>
                  <w:rFonts w:asciiTheme="majorHAnsi" w:hAnsiTheme="majorHAnsi" w:cs="MuseoSans-500"/>
                  <w:u w:color="0070C0"/>
                </w:rPr>
                <w:t>P</w:t>
              </w:r>
              <w:r w:rsidR="00C43DE2">
                <w:t>rinciples 2024</w:t>
              </w:r>
            </w:ins>
            <w:del w:id="195" w:author="Author">
              <w:r w:rsidRPr="006D4BDB" w:rsidDel="00C43DE2">
                <w:rPr>
                  <w:rFonts w:asciiTheme="majorHAnsi" w:hAnsiTheme="majorHAnsi" w:cs="MuseoSans-500"/>
                  <w:u w:color="0070C0"/>
                </w:rPr>
                <w:delText>Guidelines</w:delText>
              </w:r>
            </w:del>
          </w:p>
        </w:tc>
      </w:tr>
      <w:tr w:rsidR="001327AE" w:rsidRPr="008A0D3F" w14:paraId="493B3BF4" w14:textId="77777777" w:rsidTr="7CB02638">
        <w:trPr>
          <w:cantSplit/>
        </w:trPr>
        <w:tc>
          <w:tcPr>
            <w:tcW w:w="2274" w:type="dxa"/>
          </w:tcPr>
          <w:p w14:paraId="3485142F" w14:textId="77777777" w:rsidR="001327AE" w:rsidRDefault="001327AE" w:rsidP="00911B40">
            <w:pPr>
              <w:spacing w:after="40"/>
              <w:rPr>
                <w:rFonts w:asciiTheme="majorHAnsi" w:hAnsiTheme="majorHAnsi"/>
                <w:b/>
              </w:rPr>
            </w:pPr>
            <w:r w:rsidRPr="000451B3">
              <w:rPr>
                <w:rFonts w:asciiTheme="majorHAnsi" w:hAnsiTheme="majorHAnsi"/>
                <w:b/>
              </w:rPr>
              <w:t>Policies of the Australian Government</w:t>
            </w:r>
          </w:p>
        </w:tc>
        <w:tc>
          <w:tcPr>
            <w:tcW w:w="6906" w:type="dxa"/>
          </w:tcPr>
          <w:p w14:paraId="70640C5D" w14:textId="1B38E2CC" w:rsidR="001327AE" w:rsidRPr="00B53D46" w:rsidRDefault="001327AE" w:rsidP="00911B40">
            <w:pPr>
              <w:spacing w:after="40"/>
              <w:rPr>
                <w:i/>
                <w:iCs/>
              </w:rPr>
            </w:pPr>
            <w:hyperlink r:id="rId37" w:history="1">
              <w:r w:rsidRPr="00B53D46">
                <w:rPr>
                  <w:rStyle w:val="Hyperlink"/>
                  <w:i w:val="0"/>
                  <w:iCs/>
                </w:rPr>
                <w:t>Commonwealth Risk Management Policy</w:t>
              </w:r>
            </w:hyperlink>
          </w:p>
        </w:tc>
      </w:tr>
      <w:tr w:rsidR="001327AE" w:rsidRPr="008A0D3F" w14:paraId="1AE33FBB" w14:textId="77777777" w:rsidTr="7CB02638">
        <w:trPr>
          <w:cantSplit/>
          <w:trHeight w:val="529"/>
        </w:trPr>
        <w:tc>
          <w:tcPr>
            <w:tcW w:w="2274" w:type="dxa"/>
            <w:tcBorders>
              <w:top w:val="single" w:sz="4" w:space="0" w:color="auto"/>
              <w:left w:val="single" w:sz="4" w:space="0" w:color="auto"/>
              <w:bottom w:val="single" w:sz="4" w:space="0" w:color="auto"/>
              <w:right w:val="single" w:sz="4" w:space="0" w:color="auto"/>
            </w:tcBorders>
          </w:tcPr>
          <w:p w14:paraId="0077D656" w14:textId="77777777" w:rsidR="001327AE" w:rsidRPr="00283797" w:rsidRDefault="001327AE" w:rsidP="00911B40">
            <w:pPr>
              <w:spacing w:after="40"/>
              <w:rPr>
                <w:b/>
              </w:rPr>
            </w:pPr>
            <w:r w:rsidRPr="00283797">
              <w:rPr>
                <w:b/>
              </w:rPr>
              <w:t>Guidance</w:t>
            </w:r>
          </w:p>
        </w:tc>
        <w:tc>
          <w:tcPr>
            <w:tcW w:w="6906" w:type="dxa"/>
          </w:tcPr>
          <w:p w14:paraId="744875FC" w14:textId="58232904" w:rsidR="0020773F" w:rsidRPr="00637850" w:rsidRDefault="0020773F" w:rsidP="7CB02638">
            <w:pPr>
              <w:spacing w:after="40"/>
              <w:ind w:left="168" w:hanging="168"/>
              <w:rPr>
                <w:rFonts w:cs="MuseoSans-500"/>
                <w:i/>
                <w:iCs/>
                <w:u w:val="single" w:color="0070C0"/>
              </w:rPr>
            </w:pPr>
            <w:ins w:id="196" w:author="Author">
              <w:r w:rsidRPr="0020773F">
                <w:rPr>
                  <w:rStyle w:val="Hyperlink"/>
                  <w:rFonts w:asciiTheme="majorHAnsi" w:hAnsiTheme="majorHAnsi"/>
                  <w:i w:val="0"/>
                  <w:iCs/>
                </w:rPr>
                <w:fldChar w:fldCharType="begin"/>
              </w:r>
              <w:r w:rsidRPr="0020773F">
                <w:rPr>
                  <w:rStyle w:val="Hyperlink"/>
                  <w:rFonts w:asciiTheme="majorHAnsi" w:hAnsiTheme="majorHAnsi"/>
                  <w:i w:val="0"/>
                  <w:iCs/>
                </w:rPr>
                <w:instrText>HYPERLINK "https://www.finance.gov.au/government/managing-commonwealth-resources/commitment-relevant-money-rmg-400"</w:instrText>
              </w:r>
              <w:r w:rsidRPr="0020773F">
                <w:rPr>
                  <w:rStyle w:val="Hyperlink"/>
                  <w:rFonts w:asciiTheme="majorHAnsi" w:hAnsiTheme="majorHAnsi"/>
                  <w:i w:val="0"/>
                  <w:iCs/>
                </w:rPr>
              </w:r>
              <w:r w:rsidRPr="0020773F">
                <w:rPr>
                  <w:rStyle w:val="Hyperlink"/>
                  <w:rFonts w:asciiTheme="majorHAnsi" w:hAnsiTheme="majorHAnsi"/>
                  <w:i w:val="0"/>
                  <w:iCs/>
                </w:rPr>
                <w:fldChar w:fldCharType="separate"/>
              </w:r>
              <w:r w:rsidRPr="0020773F">
                <w:rPr>
                  <w:rStyle w:val="Hyperlink"/>
                  <w:rFonts w:asciiTheme="majorHAnsi" w:hAnsiTheme="majorHAnsi"/>
                  <w:i w:val="0"/>
                  <w:iCs/>
                </w:rPr>
                <w:t>R</w:t>
              </w:r>
              <w:r w:rsidRPr="00366237">
                <w:rPr>
                  <w:rStyle w:val="Hyperlink"/>
                  <w:rFonts w:asciiTheme="majorHAnsi" w:hAnsiTheme="majorHAnsi"/>
                  <w:i w:val="0"/>
                  <w:iCs/>
                </w:rPr>
                <w:t>MG-400 Commitment of Relevant Money</w:t>
              </w:r>
              <w:r w:rsidRPr="0020773F">
                <w:rPr>
                  <w:rStyle w:val="Hyperlink"/>
                  <w:rFonts w:asciiTheme="majorHAnsi" w:hAnsiTheme="majorHAnsi"/>
                  <w:i w:val="0"/>
                  <w:iCs/>
                </w:rPr>
                <w:fldChar w:fldCharType="end"/>
              </w:r>
            </w:ins>
          </w:p>
        </w:tc>
      </w:tr>
      <w:tr w:rsidR="00B44724" w:rsidRPr="008A0D3F" w14:paraId="6BB12251" w14:textId="77777777" w:rsidTr="7CB0263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99C1AAF" w14:textId="77777777" w:rsidR="00B44724" w:rsidRDefault="00B44724" w:rsidP="00911B40">
            <w:pPr>
              <w:spacing w:after="40"/>
              <w:rPr>
                <w:b/>
              </w:rPr>
            </w:pPr>
            <w:r>
              <w:rPr>
                <w:b/>
              </w:rPr>
              <w:t>Internal delegations</w:t>
            </w:r>
          </w:p>
        </w:tc>
        <w:tc>
          <w:tcPr>
            <w:tcW w:w="6906" w:type="dxa"/>
          </w:tcPr>
          <w:p w14:paraId="74B8AC26" w14:textId="77777777" w:rsidR="00B44724" w:rsidRPr="00B75209" w:rsidRDefault="00B44724" w:rsidP="00911B40">
            <w:pPr>
              <w:spacing w:after="40"/>
              <w:rPr>
                <w:i/>
                <w:color w:val="FF0000"/>
              </w:rPr>
            </w:pPr>
            <w:r w:rsidRPr="00B75209">
              <w:rPr>
                <w:i/>
                <w:color w:val="FF0000"/>
              </w:rPr>
              <w:t>Where relevant, add link to your accountable authority’s delegations</w:t>
            </w:r>
          </w:p>
        </w:tc>
      </w:tr>
      <w:tr w:rsidR="001327AE" w:rsidRPr="008A0D3F" w14:paraId="6B94EF94" w14:textId="77777777" w:rsidTr="7CB0263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B10B417" w14:textId="77777777" w:rsidR="001327AE" w:rsidRPr="00283797" w:rsidRDefault="001327AE" w:rsidP="00911B40">
            <w:pPr>
              <w:spacing w:after="40"/>
              <w:rPr>
                <w:b/>
              </w:rPr>
            </w:pPr>
            <w:r>
              <w:rPr>
                <w:b/>
              </w:rPr>
              <w:lastRenderedPageBreak/>
              <w:t>Related AAIs</w:t>
            </w:r>
          </w:p>
        </w:tc>
        <w:tc>
          <w:tcPr>
            <w:tcW w:w="6906" w:type="dxa"/>
          </w:tcPr>
          <w:p w14:paraId="6AD990F2" w14:textId="77777777" w:rsidR="001327AE" w:rsidRPr="00A1204D" w:rsidRDefault="001327AE" w:rsidP="00911B40">
            <w:pPr>
              <w:spacing w:after="40"/>
              <w:rPr>
                <w:rStyle w:val="Hyperlink"/>
                <w:color w:val="000000" w:themeColor="text1"/>
              </w:rPr>
            </w:pPr>
            <w:hyperlink w:anchor="_Risk_management" w:history="1">
              <w:r w:rsidRPr="00A1204D">
                <w:rPr>
                  <w:rStyle w:val="Hyperlink"/>
                  <w:color w:val="000000" w:themeColor="text1"/>
                </w:rPr>
                <w:t>Risk management</w:t>
              </w:r>
            </w:hyperlink>
          </w:p>
          <w:p w14:paraId="379A95C4" w14:textId="77777777" w:rsidR="001327AE" w:rsidRPr="00A1204D" w:rsidRDefault="001327AE" w:rsidP="00911B40">
            <w:pPr>
              <w:spacing w:after="40"/>
              <w:rPr>
                <w:rStyle w:val="Hyperlink"/>
                <w:color w:val="000000" w:themeColor="text1"/>
              </w:rPr>
            </w:pPr>
            <w:hyperlink w:anchor="_Disclosure_of_interests" w:history="1">
              <w:r w:rsidRPr="00A1204D">
                <w:rPr>
                  <w:rStyle w:val="Hyperlink"/>
                  <w:color w:val="000000" w:themeColor="text1"/>
                </w:rPr>
                <w:t>Disclosure of interests</w:t>
              </w:r>
            </w:hyperlink>
          </w:p>
          <w:p w14:paraId="407051CD" w14:textId="77777777" w:rsidR="001327AE" w:rsidRPr="00A1204D" w:rsidRDefault="001327AE" w:rsidP="00911B40">
            <w:pPr>
              <w:spacing w:after="40"/>
              <w:rPr>
                <w:rStyle w:val="Hyperlink"/>
                <w:color w:val="000000" w:themeColor="text1"/>
              </w:rPr>
            </w:pPr>
            <w:hyperlink w:anchor="_Inter-entity_cooperation_and" w:history="1">
              <w:r w:rsidRPr="00A1204D">
                <w:rPr>
                  <w:rStyle w:val="Hyperlink"/>
                  <w:color w:val="000000" w:themeColor="text1"/>
                </w:rPr>
                <w:t>Inter-entity cooperation and agreements</w:t>
              </w:r>
            </w:hyperlink>
          </w:p>
          <w:p w14:paraId="2FFEF7E5" w14:textId="77777777" w:rsidR="001327AE" w:rsidRPr="00A1204D" w:rsidRDefault="001327AE" w:rsidP="00911B40">
            <w:pPr>
              <w:spacing w:after="40"/>
              <w:rPr>
                <w:rStyle w:val="Hyperlink"/>
                <w:color w:val="000000" w:themeColor="text1"/>
              </w:rPr>
            </w:pPr>
            <w:hyperlink w:anchor="_Procurement_1" w:history="1">
              <w:r w:rsidRPr="00A1204D">
                <w:rPr>
                  <w:rStyle w:val="Hyperlink"/>
                  <w:color w:val="000000" w:themeColor="text1"/>
                </w:rPr>
                <w:t>Procurement</w:t>
              </w:r>
            </w:hyperlink>
          </w:p>
          <w:p w14:paraId="6378DE89" w14:textId="77777777" w:rsidR="001327AE" w:rsidRPr="00A1204D" w:rsidRDefault="001327AE" w:rsidP="00911B40">
            <w:pPr>
              <w:spacing w:after="40"/>
              <w:rPr>
                <w:rStyle w:val="Hyperlink"/>
                <w:color w:val="000000" w:themeColor="text1"/>
              </w:rPr>
            </w:pPr>
            <w:hyperlink w:anchor="_Grants" w:history="1">
              <w:r w:rsidRPr="00A1204D">
                <w:rPr>
                  <w:rStyle w:val="Hyperlink"/>
                  <w:color w:val="000000" w:themeColor="text1"/>
                </w:rPr>
                <w:t>Grants</w:t>
              </w:r>
            </w:hyperlink>
          </w:p>
          <w:p w14:paraId="2EFE1F83" w14:textId="77777777" w:rsidR="001327AE" w:rsidRPr="00A1204D" w:rsidRDefault="001327AE" w:rsidP="00911B40">
            <w:pPr>
              <w:spacing w:after="40"/>
              <w:rPr>
                <w:rStyle w:val="Hyperlink"/>
                <w:color w:val="000000" w:themeColor="text1"/>
              </w:rPr>
            </w:pPr>
            <w:hyperlink w:anchor="_OFFICIAL_TRAVEL" w:history="1">
              <w:r w:rsidRPr="00A1204D">
                <w:rPr>
                  <w:rStyle w:val="Hyperlink"/>
                  <w:color w:val="000000" w:themeColor="text1"/>
                </w:rPr>
                <w:t>Official travel</w:t>
              </w:r>
            </w:hyperlink>
          </w:p>
          <w:p w14:paraId="660BB416" w14:textId="77777777" w:rsidR="001327AE" w:rsidRPr="00A1204D" w:rsidRDefault="001327AE" w:rsidP="00911B40">
            <w:pPr>
              <w:spacing w:after="40"/>
              <w:rPr>
                <w:rStyle w:val="Hyperlink"/>
                <w:color w:val="000000" w:themeColor="text1"/>
              </w:rPr>
            </w:pPr>
            <w:hyperlink w:anchor="_OFFICIAL_TRAVEL" w:history="1">
              <w:r w:rsidRPr="00A1204D">
                <w:rPr>
                  <w:rStyle w:val="Hyperlink"/>
                  <w:color w:val="000000" w:themeColor="text1"/>
                </w:rPr>
                <w:t>Official hospitality</w:t>
              </w:r>
            </w:hyperlink>
          </w:p>
          <w:p w14:paraId="6A08A57A" w14:textId="77777777" w:rsidR="001327AE" w:rsidRPr="00A1204D" w:rsidRDefault="001327AE" w:rsidP="00911B40">
            <w:pPr>
              <w:spacing w:after="40"/>
              <w:rPr>
                <w:rStyle w:val="Hyperlink"/>
                <w:color w:val="000000" w:themeColor="text1"/>
              </w:rPr>
            </w:pPr>
            <w:hyperlink w:anchor="_Commonwealth_credit_cards" w:history="1">
              <w:r w:rsidRPr="00A1204D">
                <w:rPr>
                  <w:rStyle w:val="Hyperlink"/>
                  <w:color w:val="000000" w:themeColor="text1"/>
                </w:rPr>
                <w:t>Commonwealth credit cards and credit vouchers</w:t>
              </w:r>
            </w:hyperlink>
          </w:p>
          <w:p w14:paraId="68C13254" w14:textId="77777777" w:rsidR="001327AE" w:rsidRPr="00A1204D" w:rsidRDefault="001327AE" w:rsidP="00911B40">
            <w:pPr>
              <w:spacing w:after="40"/>
              <w:rPr>
                <w:rStyle w:val="Hyperlink"/>
                <w:color w:val="000000" w:themeColor="text1"/>
              </w:rPr>
            </w:pPr>
            <w:hyperlink w:anchor="_Agreements_with_banks" w:history="1">
              <w:r w:rsidRPr="00A1204D">
                <w:rPr>
                  <w:rStyle w:val="Hyperlink"/>
                  <w:color w:val="000000" w:themeColor="text1"/>
                </w:rPr>
                <w:t>Agreements with banks and managing bank accounts</w:t>
              </w:r>
            </w:hyperlink>
          </w:p>
          <w:p w14:paraId="56B4A7C4" w14:textId="77777777" w:rsidR="001327AE" w:rsidRPr="00A453E6" w:rsidRDefault="001327AE" w:rsidP="00911B40">
            <w:pPr>
              <w:spacing w:after="40"/>
              <w:rPr>
                <w:rStyle w:val="Hyperlink"/>
              </w:rPr>
            </w:pPr>
            <w:hyperlink w:anchor="_PREVENTING_FRAUD" w:history="1">
              <w:r w:rsidRPr="00A1204D">
                <w:rPr>
                  <w:rStyle w:val="Hyperlink"/>
                  <w:color w:val="000000" w:themeColor="text1"/>
                </w:rPr>
                <w:t>Arrangements for other CRF money</w:t>
              </w:r>
            </w:hyperlink>
          </w:p>
        </w:tc>
      </w:tr>
      <w:tr w:rsidR="001327AE" w:rsidRPr="008A0D3F" w14:paraId="07F6BD14" w14:textId="77777777" w:rsidTr="7CB0263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84477A7" w14:textId="77777777" w:rsidR="001327AE" w:rsidRPr="00283797" w:rsidRDefault="001327AE" w:rsidP="00911B40">
            <w:pPr>
              <w:spacing w:after="40"/>
              <w:rPr>
                <w:b/>
              </w:rPr>
            </w:pPr>
            <w:r>
              <w:rPr>
                <w:b/>
              </w:rPr>
              <w:t>Other relevant documents</w:t>
            </w:r>
          </w:p>
        </w:tc>
        <w:tc>
          <w:tcPr>
            <w:tcW w:w="6906" w:type="dxa"/>
          </w:tcPr>
          <w:p w14:paraId="25AF2686" w14:textId="77777777" w:rsidR="001327AE" w:rsidRPr="00B75209" w:rsidRDefault="001327AE" w:rsidP="00911B40">
            <w:pPr>
              <w:spacing w:after="40"/>
              <w:rPr>
                <w:i/>
                <w:color w:val="FF0000"/>
              </w:rPr>
            </w:pPr>
            <w:r w:rsidRPr="00B75209">
              <w:rPr>
                <w:i/>
                <w:color w:val="FF0000"/>
              </w:rPr>
              <w:t>Where relevant, add links to:</w:t>
            </w:r>
          </w:p>
          <w:p w14:paraId="4B65A8E3"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160CEDE0"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090E62F3"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27CAD8C5" w14:textId="77777777" w:rsidTr="7CB0263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FC04F9B" w14:textId="77777777" w:rsidR="001327AE" w:rsidRPr="00283797" w:rsidRDefault="001327AE" w:rsidP="00911B40">
            <w:pPr>
              <w:spacing w:after="40"/>
              <w:rPr>
                <w:b/>
              </w:rPr>
            </w:pPr>
            <w:r>
              <w:rPr>
                <w:b/>
              </w:rPr>
              <w:t>Contacts</w:t>
            </w:r>
          </w:p>
        </w:tc>
        <w:tc>
          <w:tcPr>
            <w:tcW w:w="6906" w:type="dxa"/>
          </w:tcPr>
          <w:p w14:paraId="2FBAAEA6"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2BEAB577" w14:textId="54FA9D9A" w:rsidR="001327AE" w:rsidRPr="002D10C3" w:rsidRDefault="00B44724" w:rsidP="001327AE">
      <w:pPr>
        <w:pStyle w:val="Heading2"/>
      </w:pPr>
      <w:bookmarkStart w:id="197" w:name="_Procurement_1"/>
      <w:bookmarkEnd w:id="197"/>
      <w:r>
        <w:br/>
      </w:r>
      <w:bookmarkStart w:id="198" w:name="_Toc496599046"/>
      <w:r w:rsidR="001327AE">
        <w:t>Procurement</w:t>
      </w:r>
      <w:bookmarkEnd w:id="198"/>
    </w:p>
    <w:p w14:paraId="66405D09" w14:textId="74CDEAE6" w:rsidR="001327AE" w:rsidRPr="00E859FE" w:rsidRDefault="001327AE" w:rsidP="001327AE">
      <w:pPr>
        <w:rPr>
          <w:rFonts w:asciiTheme="majorHAnsi" w:hAnsiTheme="majorHAnsi"/>
          <w:color w:val="000000" w:themeColor="text1"/>
        </w:rPr>
      </w:pPr>
      <w:r>
        <w:rPr>
          <w:rFonts w:cs="Arial"/>
        </w:rPr>
        <w:t>This section provides instructions on p</w:t>
      </w:r>
      <w:r w:rsidRPr="00304AB9">
        <w:rPr>
          <w:rFonts w:cs="Arial"/>
        </w:rPr>
        <w:t>rocurement </w:t>
      </w:r>
      <w:r>
        <w:rPr>
          <w:rFonts w:cs="Arial"/>
        </w:rPr>
        <w:t>which covers the</w:t>
      </w:r>
      <w:r w:rsidRPr="000B4FEC">
        <w:rPr>
          <w:rFonts w:cs="Arial"/>
        </w:rPr>
        <w:t xml:space="preserve"> </w:t>
      </w:r>
      <w:r>
        <w:rPr>
          <w:rFonts w:cs="Arial"/>
        </w:rPr>
        <w:t>entire</w:t>
      </w:r>
      <w:r w:rsidRPr="000B4FEC">
        <w:rPr>
          <w:rFonts w:cs="Arial"/>
        </w:rPr>
        <w:t xml:space="preserve"> process of </w:t>
      </w:r>
      <w:del w:id="199" w:author="Author">
        <w:r w:rsidDel="00D62169">
          <w:rPr>
            <w:rFonts w:cs="Arial"/>
          </w:rPr>
          <w:delText>buying</w:delText>
        </w:r>
        <w:r w:rsidRPr="00304AB9" w:rsidDel="00D62169">
          <w:rPr>
            <w:rFonts w:cs="Arial"/>
          </w:rPr>
          <w:delText> </w:delText>
        </w:r>
      </w:del>
      <w:ins w:id="200" w:author="Author">
        <w:r w:rsidR="00D62169">
          <w:rPr>
            <w:rFonts w:cs="Arial"/>
          </w:rPr>
          <w:t>acquiring</w:t>
        </w:r>
        <w:r w:rsidR="00D62169" w:rsidRPr="00304AB9">
          <w:rPr>
            <w:rFonts w:cs="Arial"/>
          </w:rPr>
          <w:t> </w:t>
        </w:r>
      </w:ins>
      <w:r w:rsidRPr="00304AB9">
        <w:rPr>
          <w:rFonts w:cs="Arial"/>
        </w:rPr>
        <w:t>goods </w:t>
      </w:r>
      <w:r w:rsidRPr="000B4FEC">
        <w:rPr>
          <w:rFonts w:cs="Arial"/>
        </w:rPr>
        <w:t xml:space="preserve">and services. </w:t>
      </w:r>
      <w:r>
        <w:rPr>
          <w:rFonts w:cs="Arial"/>
        </w:rPr>
        <w:t>Procurement:</w:t>
      </w:r>
      <w:r w:rsidRPr="0039459E">
        <w:rPr>
          <w:rFonts w:asciiTheme="majorHAnsi" w:hAnsiTheme="majorHAnsi"/>
          <w:color w:val="000000" w:themeColor="text1"/>
        </w:rPr>
        <w:t xml:space="preserve"> </w:t>
      </w:r>
    </w:p>
    <w:p w14:paraId="4E3E150F" w14:textId="77777777" w:rsidR="001327AE" w:rsidRPr="00C538F5" w:rsidRDefault="001327AE" w:rsidP="00742204">
      <w:pPr>
        <w:pStyle w:val="ListParagraph"/>
        <w:numPr>
          <w:ilvl w:val="0"/>
          <w:numId w:val="78"/>
        </w:numPr>
        <w:spacing w:line="240" w:lineRule="auto"/>
        <w:rPr>
          <w:rFonts w:asciiTheme="majorHAnsi" w:hAnsiTheme="majorHAnsi" w:cstheme="majorHAnsi"/>
        </w:rPr>
      </w:pPr>
      <w:r w:rsidRPr="00C538F5">
        <w:rPr>
          <w:rFonts w:asciiTheme="majorHAnsi" w:hAnsiTheme="majorHAnsi" w:cstheme="majorHAnsi"/>
        </w:rPr>
        <w:t>begins when a need has been identified and a decision has been made on the need to purchase a good or service</w:t>
      </w:r>
    </w:p>
    <w:p w14:paraId="3EBAC4C7" w14:textId="5490A433" w:rsidR="001327AE" w:rsidRPr="00C538F5" w:rsidRDefault="001327AE" w:rsidP="00742204">
      <w:pPr>
        <w:pStyle w:val="ListParagraph"/>
        <w:numPr>
          <w:ilvl w:val="0"/>
          <w:numId w:val="78"/>
        </w:numPr>
        <w:spacing w:line="240" w:lineRule="auto"/>
        <w:rPr>
          <w:rFonts w:asciiTheme="majorHAnsi" w:hAnsiTheme="majorHAnsi" w:cstheme="majorHAnsi"/>
        </w:rPr>
      </w:pPr>
      <w:r w:rsidRPr="00C538F5">
        <w:rPr>
          <w:rFonts w:asciiTheme="majorHAnsi" w:hAnsiTheme="majorHAnsi" w:cstheme="majorHAnsi"/>
        </w:rPr>
        <w:t xml:space="preserve">continues through the processes of risk assessment, </w:t>
      </w:r>
      <w:ins w:id="201" w:author="Author">
        <w:r w:rsidR="00DD599A" w:rsidRPr="00A04DD9">
          <w:rPr>
            <w:rFonts w:asciiTheme="majorHAnsi" w:hAnsiTheme="majorHAnsi" w:cstheme="majorHAnsi"/>
          </w:rPr>
          <w:t xml:space="preserve">analysis of markets and their supply chains, </w:t>
        </w:r>
      </w:ins>
      <w:r w:rsidRPr="00C538F5">
        <w:rPr>
          <w:rFonts w:asciiTheme="majorHAnsi" w:hAnsiTheme="majorHAnsi" w:cstheme="majorHAnsi"/>
        </w:rPr>
        <w:t xml:space="preserve">seeking and evaluating alternative solutions, the awarding </w:t>
      </w:r>
      <w:ins w:id="202" w:author="Author">
        <w:r w:rsidR="00DD599A">
          <w:rPr>
            <w:rFonts w:asciiTheme="majorHAnsi" w:hAnsiTheme="majorHAnsi" w:cstheme="majorHAnsi"/>
          </w:rPr>
          <w:t xml:space="preserve">and reporting </w:t>
        </w:r>
      </w:ins>
      <w:r w:rsidRPr="00C538F5">
        <w:rPr>
          <w:rFonts w:asciiTheme="majorHAnsi" w:hAnsiTheme="majorHAnsi" w:cstheme="majorHAnsi"/>
        </w:rPr>
        <w:t xml:space="preserve">of a contract, </w:t>
      </w:r>
      <w:del w:id="203" w:author="Author">
        <w:r w:rsidRPr="00C538F5" w:rsidDel="00DD599A">
          <w:rPr>
            <w:rFonts w:asciiTheme="majorHAnsi" w:hAnsiTheme="majorHAnsi" w:cstheme="majorHAnsi"/>
          </w:rPr>
          <w:delText>the delivery of and payment for the goods and services and, where relevant, the ongoing management of the contract and consideration of disposal of goods</w:delText>
        </w:r>
      </w:del>
      <w:ins w:id="204" w:author="Author">
        <w:r w:rsidR="00DD599A">
          <w:rPr>
            <w:rFonts w:asciiTheme="majorHAnsi" w:hAnsiTheme="majorHAnsi" w:cstheme="majorHAnsi"/>
          </w:rPr>
          <w:t>and</w:t>
        </w:r>
      </w:ins>
    </w:p>
    <w:p w14:paraId="1E1BE874" w14:textId="77777777" w:rsidR="001327AE" w:rsidRDefault="001327AE" w:rsidP="00742204">
      <w:pPr>
        <w:pStyle w:val="ListParagraph"/>
        <w:numPr>
          <w:ilvl w:val="0"/>
          <w:numId w:val="78"/>
        </w:numPr>
        <w:spacing w:line="240" w:lineRule="auto"/>
        <w:rPr>
          <w:ins w:id="205" w:author="Author"/>
          <w:rFonts w:asciiTheme="majorHAnsi" w:hAnsiTheme="majorHAnsi" w:cstheme="majorHAnsi"/>
        </w:rPr>
      </w:pPr>
      <w:r w:rsidRPr="00C538F5">
        <w:rPr>
          <w:rFonts w:asciiTheme="majorHAnsi" w:hAnsiTheme="majorHAnsi" w:cstheme="majorHAnsi"/>
        </w:rPr>
        <w:t xml:space="preserve">also includes the acquisition of goods and services on behalf of another entity or a third party. </w:t>
      </w:r>
    </w:p>
    <w:p w14:paraId="069CB6EF" w14:textId="10B20BB5" w:rsidR="00021F1A" w:rsidRPr="00B53D46" w:rsidRDefault="00021F1A" w:rsidP="00B53D46">
      <w:pPr>
        <w:pStyle w:val="ListParagraph"/>
        <w:numPr>
          <w:ilvl w:val="0"/>
          <w:numId w:val="78"/>
        </w:numPr>
        <w:rPr>
          <w:rFonts w:asciiTheme="majorHAnsi" w:hAnsiTheme="majorHAnsi" w:cstheme="majorHAnsi"/>
        </w:rPr>
      </w:pPr>
      <w:ins w:id="206" w:author="Author">
        <w:r w:rsidRPr="00021F1A">
          <w:rPr>
            <w:rFonts w:asciiTheme="majorHAnsi" w:hAnsiTheme="majorHAnsi" w:cstheme="majorHAnsi"/>
          </w:rPr>
          <w:t>Following the award of a contract, the delivery of and payment for the goods and services and, where relevant, the ongoing management of the contract and consideration of disposal of goods are important elements in achieving the objectives of the procurement.</w:t>
        </w:r>
      </w:ins>
    </w:p>
    <w:p w14:paraId="42168B6F" w14:textId="1943D9F3" w:rsidR="001327AE" w:rsidRPr="008B61F2" w:rsidRDefault="001327AE" w:rsidP="001327AE">
      <w:pPr>
        <w:spacing w:after="0"/>
        <w:rPr>
          <w:rFonts w:cs="Arial"/>
          <w:i/>
        </w:rPr>
      </w:pPr>
      <w:r>
        <w:rPr>
          <w:rFonts w:cs="Arial"/>
        </w:rPr>
        <w:t xml:space="preserve">For more information on the Commonwealth’s procurement framework see the </w:t>
      </w:r>
      <w:hyperlink r:id="rId38" w:history="1">
        <w:r w:rsidRPr="008B61F2">
          <w:rPr>
            <w:rStyle w:val="Hyperlink"/>
            <w:rFonts w:cs="Arial"/>
            <w:i w:val="0"/>
          </w:rPr>
          <w:t>Finance website</w:t>
        </w:r>
      </w:hyperlink>
      <w:r w:rsidRPr="008B61F2">
        <w:rPr>
          <w:rFonts w:cs="Arial"/>
          <w:i/>
        </w:rPr>
        <w:t>.</w:t>
      </w:r>
    </w:p>
    <w:p w14:paraId="587F385D" w14:textId="77777777" w:rsidR="00C538F5" w:rsidRDefault="00C538F5" w:rsidP="001327AE">
      <w:pPr>
        <w:rPr>
          <w:rFonts w:cs="Arial"/>
          <w:b/>
        </w:rPr>
      </w:pPr>
    </w:p>
    <w:p w14:paraId="13366F40" w14:textId="763E8B9F" w:rsidR="001327AE" w:rsidRPr="0052580D" w:rsidRDefault="001327AE" w:rsidP="6CA69D19">
      <w:pPr>
        <w:keepNext/>
        <w:keepLines/>
        <w:rPr>
          <w:rFonts w:cs="Arial"/>
          <w:b/>
          <w:bCs/>
        </w:rPr>
      </w:pPr>
      <w:r w:rsidRPr="6CA69D19">
        <w:rPr>
          <w:rFonts w:cs="Arial"/>
          <w:b/>
          <w:bCs/>
        </w:rPr>
        <w:lastRenderedPageBreak/>
        <w:t xml:space="preserve">Commonwealth procurement </w:t>
      </w:r>
    </w:p>
    <w:p w14:paraId="049C06B3" w14:textId="77777777" w:rsidR="006203EE" w:rsidRDefault="006203EE" w:rsidP="006203EE">
      <w:pPr>
        <w:keepNext/>
        <w:keepLines/>
        <w:spacing w:after="60"/>
        <w:rPr>
          <w:ins w:id="207" w:author="Author"/>
          <w:rFonts w:cs="Arial"/>
        </w:rPr>
      </w:pPr>
      <w:ins w:id="208" w:author="Author">
        <w:r w:rsidRPr="000B4FEC">
          <w:rPr>
            <w:rFonts w:cs="Arial"/>
          </w:rPr>
          <w:t xml:space="preserve">The CPRs are a legislative instrument issued by the Finance Minister under </w:t>
        </w:r>
        <w:r>
          <w:rPr>
            <w:rFonts w:cs="Arial"/>
          </w:rPr>
          <w:t>sub</w:t>
        </w:r>
        <w:r w:rsidRPr="00435B95">
          <w:rPr>
            <w:rFonts w:cs="Arial"/>
            <w:u w:color="0070C0"/>
          </w:rPr>
          <w:t>section 105B</w:t>
        </w:r>
        <w:r w:rsidRPr="00435B95">
          <w:rPr>
            <w:rFonts w:cs="Arial"/>
          </w:rPr>
          <w:t>(</w:t>
        </w:r>
        <w:r w:rsidRPr="000B4FEC">
          <w:rPr>
            <w:rFonts w:cs="Arial"/>
          </w:rPr>
          <w:t>1) of the PGPA Act.</w:t>
        </w:r>
        <w:r>
          <w:rPr>
            <w:rFonts w:cs="Arial"/>
          </w:rPr>
          <w:t xml:space="preserve"> </w:t>
        </w:r>
      </w:ins>
    </w:p>
    <w:p w14:paraId="4406A36F" w14:textId="6507AE48" w:rsidR="00064B27" w:rsidRDefault="00064B27" w:rsidP="00527BEE">
      <w:pPr>
        <w:keepNext/>
        <w:keepLines/>
        <w:spacing w:after="60"/>
        <w:rPr>
          <w:ins w:id="209" w:author="Author"/>
          <w:rFonts w:cs="Arial"/>
        </w:rPr>
      </w:pPr>
    </w:p>
    <w:p w14:paraId="2A569C74" w14:textId="3396E634" w:rsidR="001327AE" w:rsidRDefault="001327AE" w:rsidP="00527BEE">
      <w:pPr>
        <w:keepNext/>
        <w:keepLines/>
        <w:spacing w:after="60"/>
        <w:rPr>
          <w:ins w:id="210" w:author="Author"/>
          <w:rFonts w:cs="Arial"/>
        </w:rPr>
      </w:pPr>
      <w:r w:rsidRPr="00A65000">
        <w:rPr>
          <w:rFonts w:cs="Arial"/>
        </w:rPr>
        <w:t>The Commonwealth operates a devolved procurement framework where Commonwealth entities are responsible for undertaking their own procurement processes in order to meet their business needs</w:t>
      </w:r>
      <w:ins w:id="211" w:author="Author">
        <w:r w:rsidR="00064B27">
          <w:rPr>
            <w:rFonts w:cs="Arial"/>
          </w:rPr>
          <w:t>, in line with</w:t>
        </w:r>
      </w:ins>
      <w:del w:id="212" w:author="Author">
        <w:r w:rsidRPr="00A65000" w:rsidDel="00064B27">
          <w:rPr>
            <w:rFonts w:cs="Arial"/>
          </w:rPr>
          <w:delText>. T</w:delText>
        </w:r>
      </w:del>
      <w:ins w:id="213" w:author="Author">
        <w:r w:rsidR="00064B27">
          <w:rPr>
            <w:rFonts w:cs="Arial"/>
          </w:rPr>
          <w:t xml:space="preserve"> t</w:t>
        </w:r>
      </w:ins>
      <w:r w:rsidRPr="00A65000">
        <w:rPr>
          <w:rFonts w:cs="Arial"/>
        </w:rPr>
        <w:t xml:space="preserve">he </w:t>
      </w:r>
      <w:hyperlink r:id="rId39" w:history="1">
        <w:r w:rsidRPr="00EF4865">
          <w:rPr>
            <w:rStyle w:val="Hyperlink"/>
            <w:rFonts w:cs="Arial"/>
          </w:rPr>
          <w:t>Commonwealth Procurement Rules</w:t>
        </w:r>
      </w:hyperlink>
      <w:r w:rsidRPr="00A65000">
        <w:rPr>
          <w:rFonts w:cs="Arial"/>
        </w:rPr>
        <w:t xml:space="preserve"> </w:t>
      </w:r>
      <w:r>
        <w:rPr>
          <w:rFonts w:cs="Arial"/>
        </w:rPr>
        <w:t>(CPRs)</w:t>
      </w:r>
      <w:ins w:id="214" w:author="Author">
        <w:r w:rsidR="00263EE1">
          <w:rPr>
            <w:rFonts w:cs="Arial"/>
          </w:rPr>
          <w:t xml:space="preserve">. </w:t>
        </w:r>
        <w:r w:rsidR="00DC2752" w:rsidRPr="000B4FEC">
          <w:rPr>
            <w:iCs/>
          </w:rPr>
          <w:t>Australia is party to a range of</w:t>
        </w:r>
        <w:r w:rsidR="00DC2752">
          <w:rPr>
            <w:iCs/>
          </w:rPr>
          <w:t xml:space="preserve"> free trade arrangements, and r</w:t>
        </w:r>
        <w:r w:rsidR="00DC2752" w:rsidRPr="000B4FEC">
          <w:rPr>
            <w:iCs/>
          </w:rPr>
          <w:t>elevant international obligations have been incorporated in</w:t>
        </w:r>
        <w:r w:rsidR="00DC2752">
          <w:rPr>
            <w:iCs/>
          </w:rPr>
          <w:t>to</w:t>
        </w:r>
        <w:r w:rsidR="00DC2752" w:rsidRPr="000B4FEC">
          <w:rPr>
            <w:iCs/>
          </w:rPr>
          <w:t xml:space="preserve"> these CPRs</w:t>
        </w:r>
        <w:r w:rsidR="00DC2752">
          <w:rPr>
            <w:iCs/>
          </w:rPr>
          <w:t>. The CPRs</w:t>
        </w:r>
      </w:ins>
      <w:r>
        <w:rPr>
          <w:rFonts w:cs="Arial"/>
        </w:rPr>
        <w:t xml:space="preserve"> </w:t>
      </w:r>
      <w:r w:rsidRPr="00A65000">
        <w:rPr>
          <w:rFonts w:cs="Arial"/>
        </w:rPr>
        <w:t xml:space="preserve">set out the basic rule set that applies to entity procurement activities. </w:t>
      </w:r>
    </w:p>
    <w:p w14:paraId="3595D928" w14:textId="77777777" w:rsidR="000412D8" w:rsidRPr="00A65000" w:rsidRDefault="000412D8" w:rsidP="00527BEE">
      <w:pPr>
        <w:keepNext/>
        <w:keepLines/>
        <w:spacing w:after="60"/>
        <w:rPr>
          <w:rFonts w:cs="Arial"/>
        </w:rPr>
      </w:pPr>
    </w:p>
    <w:p w14:paraId="0361ADC7" w14:textId="61732BE9" w:rsidR="001327AE" w:rsidDel="00552637" w:rsidRDefault="001327AE" w:rsidP="00527BEE">
      <w:pPr>
        <w:keepNext/>
        <w:keepLines/>
        <w:spacing w:after="60"/>
        <w:rPr>
          <w:del w:id="215" w:author="Author"/>
          <w:rFonts w:cs="Arial"/>
        </w:rPr>
      </w:pPr>
      <w:del w:id="216" w:author="Author">
        <w:r w:rsidRPr="000B4FEC" w:rsidDel="00552637">
          <w:rPr>
            <w:rFonts w:cs="Arial"/>
          </w:rPr>
          <w:delText xml:space="preserve">The CPRs are a legislative instrument issued by the Finance Minister under </w:delText>
        </w:r>
        <w:r w:rsidRPr="00435B95" w:rsidDel="00552637">
          <w:rPr>
            <w:rFonts w:cs="Arial"/>
            <w:u w:color="0070C0"/>
          </w:rPr>
          <w:delText>section 105B</w:delText>
        </w:r>
        <w:r w:rsidRPr="00435B95" w:rsidDel="00552637">
          <w:rPr>
            <w:rFonts w:cs="Arial"/>
          </w:rPr>
          <w:delText>(</w:delText>
        </w:r>
        <w:r w:rsidRPr="000B4FEC" w:rsidDel="00552637">
          <w:rPr>
            <w:rFonts w:cs="Arial"/>
          </w:rPr>
          <w:delText xml:space="preserve">1) of the PGPA Act. </w:delText>
        </w:r>
        <w:r w:rsidRPr="000B4FEC" w:rsidDel="00552637">
          <w:rPr>
            <w:iCs/>
          </w:rPr>
          <w:delText>Australia is party to a range of</w:delText>
        </w:r>
        <w:r w:rsidDel="00552637">
          <w:rPr>
            <w:iCs/>
          </w:rPr>
          <w:delText xml:space="preserve"> free trade arrangements, and r</w:delText>
        </w:r>
        <w:r w:rsidRPr="000B4FEC" w:rsidDel="00552637">
          <w:rPr>
            <w:iCs/>
          </w:rPr>
          <w:delText>elevant international obligations have been incorporated in</w:delText>
        </w:r>
        <w:r w:rsidDel="00552637">
          <w:rPr>
            <w:iCs/>
          </w:rPr>
          <w:delText>to</w:delText>
        </w:r>
        <w:r w:rsidRPr="000B4FEC" w:rsidDel="00552637">
          <w:rPr>
            <w:iCs/>
          </w:rPr>
          <w:delText xml:space="preserve"> these CPRs.</w:delText>
        </w:r>
      </w:del>
    </w:p>
    <w:p w14:paraId="3616C282" w14:textId="77777777" w:rsidR="00817077" w:rsidRDefault="00817077" w:rsidP="00817077">
      <w:pPr>
        <w:keepNext/>
        <w:keepLines/>
        <w:spacing w:after="60"/>
        <w:rPr>
          <w:ins w:id="217" w:author="Author"/>
          <w:rFonts w:cs="Arial"/>
        </w:rPr>
      </w:pPr>
      <w:ins w:id="218" w:author="Author">
        <w:r>
          <w:rPr>
            <w:rFonts w:cs="Arial"/>
          </w:rPr>
          <w:t>Officials must comply with the CPRs for their procurement activities, including:</w:t>
        </w:r>
      </w:ins>
    </w:p>
    <w:p w14:paraId="2230B7EA" w14:textId="77777777" w:rsidR="00817077" w:rsidRDefault="00817077" w:rsidP="00817077">
      <w:pPr>
        <w:pStyle w:val="ListParagraph"/>
        <w:keepNext/>
        <w:keepLines/>
        <w:numPr>
          <w:ilvl w:val="0"/>
          <w:numId w:val="149"/>
        </w:numPr>
        <w:spacing w:after="60"/>
        <w:rPr>
          <w:ins w:id="219" w:author="Author"/>
          <w:rFonts w:cs="Arial"/>
        </w:rPr>
      </w:pPr>
      <w:ins w:id="220" w:author="Author">
        <w:r>
          <w:rPr>
            <w:rFonts w:cs="Arial"/>
          </w:rPr>
          <w:t xml:space="preserve">the ‘rules for all procurements’ listed in Division 1, regardless of the procurement value; and </w:t>
        </w:r>
      </w:ins>
    </w:p>
    <w:p w14:paraId="420C58CF" w14:textId="77777777" w:rsidR="00817077" w:rsidRDefault="00817077" w:rsidP="00817077">
      <w:pPr>
        <w:pStyle w:val="ListParagraph"/>
        <w:keepNext/>
        <w:keepLines/>
        <w:numPr>
          <w:ilvl w:val="0"/>
          <w:numId w:val="149"/>
        </w:numPr>
        <w:spacing w:after="60"/>
        <w:rPr>
          <w:ins w:id="221" w:author="Author"/>
          <w:rFonts w:cs="Arial"/>
        </w:rPr>
      </w:pPr>
      <w:ins w:id="222" w:author="Author">
        <w:r>
          <w:rPr>
            <w:rFonts w:cs="Arial"/>
          </w:rPr>
          <w:t>the ‘additional rules’ listed in Division 2 when the estimated value of the procurement is at or above the relevant procurement thresholds as outlined in the CPRs, and when an Appendix A exemption does not apply.</w:t>
        </w:r>
      </w:ins>
    </w:p>
    <w:p w14:paraId="0AF02E61" w14:textId="77777777" w:rsidR="00817077" w:rsidRDefault="00817077" w:rsidP="00C538F5">
      <w:pPr>
        <w:spacing w:after="0"/>
        <w:rPr>
          <w:ins w:id="223" w:author="Author"/>
          <w:rFonts w:cs="Arial"/>
        </w:rPr>
      </w:pPr>
    </w:p>
    <w:p w14:paraId="74D404C8" w14:textId="218B81DB" w:rsidR="00C538F5" w:rsidRDefault="001327AE" w:rsidP="00C538F5">
      <w:pPr>
        <w:spacing w:after="0"/>
        <w:rPr>
          <w:rFonts w:cs="Arial"/>
        </w:rPr>
      </w:pPr>
      <w:r>
        <w:rPr>
          <w:rFonts w:cs="Arial"/>
        </w:rPr>
        <w:t>Achieving v</w:t>
      </w:r>
      <w:r w:rsidRPr="00A65000">
        <w:rPr>
          <w:rFonts w:cs="Arial"/>
        </w:rPr>
        <w:t xml:space="preserve">alue for money is the core </w:t>
      </w:r>
      <w:r>
        <w:rPr>
          <w:rFonts w:cs="Arial"/>
        </w:rPr>
        <w:t>rule</w:t>
      </w:r>
      <w:r w:rsidRPr="00A65000">
        <w:rPr>
          <w:rFonts w:cs="Arial"/>
        </w:rPr>
        <w:t xml:space="preserve"> of </w:t>
      </w:r>
      <w:del w:id="224" w:author="Author">
        <w:r w:rsidRPr="00A65000" w:rsidDel="006136FD">
          <w:rPr>
            <w:rFonts w:cs="Arial"/>
          </w:rPr>
          <w:delText>Commonwealth procurement</w:delText>
        </w:r>
      </w:del>
      <w:ins w:id="225" w:author="Author">
        <w:r w:rsidR="006136FD">
          <w:rPr>
            <w:rFonts w:cs="Arial"/>
          </w:rPr>
          <w:t>the CPRs</w:t>
        </w:r>
      </w:ins>
      <w:r w:rsidRPr="00A65000">
        <w:rPr>
          <w:rFonts w:cs="Arial"/>
        </w:rPr>
        <w:t xml:space="preserve">. </w:t>
      </w:r>
      <w:r w:rsidRPr="00C96181">
        <w:rPr>
          <w:rFonts w:cs="Arial"/>
        </w:rPr>
        <w:t>When conducting a procurement, official</w:t>
      </w:r>
      <w:r>
        <w:rPr>
          <w:rFonts w:cs="Arial"/>
        </w:rPr>
        <w:t>s</w:t>
      </w:r>
      <w:r w:rsidRPr="00C96181">
        <w:rPr>
          <w:rFonts w:cs="Arial"/>
        </w:rPr>
        <w:t xml:space="preserve"> </w:t>
      </w:r>
      <w:r w:rsidRPr="00973C3B">
        <w:rPr>
          <w:rFonts w:cs="Arial"/>
        </w:rPr>
        <w:t>must</w:t>
      </w:r>
      <w:r w:rsidRPr="00C96181">
        <w:rPr>
          <w:rFonts w:cs="Arial"/>
        </w:rPr>
        <w:t xml:space="preserve"> consider the relevant financial and non-financial costs and benefits of each submission including, but not limited to</w:t>
      </w:r>
      <w:ins w:id="226" w:author="Author">
        <w:r w:rsidR="006136FD">
          <w:rPr>
            <w:rFonts w:cs="Arial"/>
          </w:rPr>
          <w:t>,</w:t>
        </w:r>
      </w:ins>
      <w:del w:id="227" w:author="Author">
        <w:r w:rsidRPr="00C96181" w:rsidDel="006136FD">
          <w:rPr>
            <w:rFonts w:cs="Arial"/>
          </w:rPr>
          <w:delText>;</w:delText>
        </w:r>
      </w:del>
      <w:ins w:id="228" w:author="Author">
        <w:r w:rsidR="00BF62CE">
          <w:rPr>
            <w:rFonts w:cs="Arial"/>
          </w:rPr>
          <w:t xml:space="preserve"> the</w:t>
        </w:r>
      </w:ins>
      <w:r w:rsidRPr="00C96181">
        <w:rPr>
          <w:rFonts w:cs="Arial"/>
        </w:rPr>
        <w:t xml:space="preserve"> quality of the goods and services, fitness for purpose, relevant experience and performance history, flexibility of the proposal, environmental sustainability and whole of life costs to inform a value for money assessment. </w:t>
      </w:r>
      <w:r>
        <w:rPr>
          <w:rFonts w:cs="Arial"/>
        </w:rPr>
        <w:br/>
      </w:r>
      <w:bookmarkStart w:id="229" w:name="intob"/>
      <w:bookmarkEnd w:id="229"/>
    </w:p>
    <w:p w14:paraId="4B0220CA" w14:textId="24806F60" w:rsidR="001327AE" w:rsidRPr="00C538F5" w:rsidRDefault="001327AE" w:rsidP="00C538F5">
      <w:pPr>
        <w:spacing w:after="240"/>
        <w:rPr>
          <w:rFonts w:cs="Arial"/>
        </w:rPr>
      </w:pPr>
      <w:r>
        <w:rPr>
          <w:rFonts w:cs="Arial"/>
        </w:rPr>
        <w:t xml:space="preserve">If a procurement is not for the ordinary services and functions of government, you must ensure it is authorised by other legislation, e.g. the </w:t>
      </w:r>
      <w:hyperlink r:id="rId40" w:history="1">
        <w:r w:rsidRPr="00347929">
          <w:rPr>
            <w:rStyle w:val="Hyperlink"/>
            <w:rFonts w:cs="Arial"/>
          </w:rPr>
          <w:t>Financial Framework (Supplementary Powers) Regulations</w:t>
        </w:r>
      </w:hyperlink>
      <w:r>
        <w:rPr>
          <w:rFonts w:cs="Arial"/>
        </w:rPr>
        <w:t xml:space="preserve">. If in doubt, contact </w:t>
      </w:r>
      <w:r w:rsidRPr="005975F8">
        <w:rPr>
          <w:rFonts w:cs="Arial"/>
          <w:color w:val="FF0000"/>
        </w:rPr>
        <w:t>[</w:t>
      </w:r>
      <w:r w:rsidRPr="005975F8">
        <w:rPr>
          <w:color w:val="FF0000"/>
        </w:rPr>
        <w:t>insert your entity’s in-house legal team contact</w:t>
      </w:r>
      <w:r w:rsidRPr="005975F8">
        <w:rPr>
          <w:rFonts w:cs="Arial"/>
          <w:color w:val="FF0000"/>
        </w:rPr>
        <w:t>]</w:t>
      </w:r>
      <w:r w:rsidRPr="00E02A2F">
        <w:rPr>
          <w:rFonts w:cs="Arial"/>
        </w:rPr>
        <w:t>.</w:t>
      </w:r>
    </w:p>
    <w:p w14:paraId="2BB0CCC9" w14:textId="77777777" w:rsidR="001327AE" w:rsidRPr="008A0D3F" w:rsidRDefault="001327AE" w:rsidP="001327AE">
      <w:pPr>
        <w:pStyle w:val="Heading4"/>
      </w:pPr>
      <w:r w:rsidRPr="008A0D3F">
        <w:t xml:space="preserve">Instructions – </w:t>
      </w:r>
      <w:r>
        <w:t xml:space="preserve">all </w:t>
      </w:r>
      <w:r w:rsidRPr="008A0D3F">
        <w:t>officials</w:t>
      </w:r>
    </w:p>
    <w:tbl>
      <w:tblPr>
        <w:tblW w:w="0" w:type="auto"/>
        <w:tblLook w:val="04A0" w:firstRow="1" w:lastRow="0" w:firstColumn="1" w:lastColumn="0" w:noHBand="0" w:noVBand="1"/>
      </w:tblPr>
      <w:tblGrid>
        <w:gridCol w:w="9010"/>
      </w:tblGrid>
      <w:tr w:rsidR="001327AE" w:rsidRPr="00E859FE" w14:paraId="76EC88BB" w14:textId="77777777" w:rsidTr="001327AE">
        <w:tc>
          <w:tcPr>
            <w:tcW w:w="9010" w:type="dxa"/>
            <w:shd w:val="clear" w:color="auto" w:fill="D9D9D9"/>
          </w:tcPr>
          <w:p w14:paraId="38AD07F9" w14:textId="77777777" w:rsidR="001327AE" w:rsidRPr="00444F12" w:rsidRDefault="001327AE" w:rsidP="001327AE">
            <w:pPr>
              <w:spacing w:after="120"/>
              <w:rPr>
                <w:rFonts w:cs="Arial"/>
              </w:rPr>
            </w:pPr>
            <w:r w:rsidRPr="00444F12">
              <w:rPr>
                <w:rFonts w:cs="Arial"/>
              </w:rPr>
              <w:t xml:space="preserve">The central procurement team </w:t>
            </w:r>
            <w:r w:rsidRPr="005975F8">
              <w:rPr>
                <w:rFonts w:cs="Arial"/>
              </w:rPr>
              <w:t xml:space="preserve">in </w:t>
            </w:r>
            <w:r w:rsidRPr="005975F8">
              <w:rPr>
                <w:rFonts w:cs="Arial"/>
                <w:color w:val="FF0000"/>
              </w:rPr>
              <w:t>[</w:t>
            </w:r>
            <w:r w:rsidRPr="005975F8">
              <w:rPr>
                <w:color w:val="FF0000"/>
              </w:rPr>
              <w:t>your entity</w:t>
            </w:r>
            <w:r w:rsidRPr="005975F8">
              <w:rPr>
                <w:rFonts w:cs="Arial"/>
                <w:color w:val="FF0000"/>
              </w:rPr>
              <w:t xml:space="preserve">] </w:t>
            </w:r>
            <w:r w:rsidRPr="005975F8">
              <w:rPr>
                <w:rFonts w:cs="Arial"/>
              </w:rPr>
              <w:t xml:space="preserve">is your first point of contact for all procurement advice. Contact </w:t>
            </w:r>
            <w:r w:rsidRPr="005975F8">
              <w:rPr>
                <w:rFonts w:cs="Arial"/>
                <w:color w:val="FF0000"/>
              </w:rPr>
              <w:t>[</w:t>
            </w:r>
            <w:r w:rsidRPr="005975F8">
              <w:rPr>
                <w:color w:val="FF0000"/>
              </w:rPr>
              <w:t>insert group mailbox/phone number</w:t>
            </w:r>
            <w:r w:rsidRPr="005975F8">
              <w:rPr>
                <w:rFonts w:cs="Arial"/>
                <w:color w:val="FF0000"/>
              </w:rPr>
              <w:t>].</w:t>
            </w:r>
          </w:p>
          <w:p w14:paraId="6117A3D6" w14:textId="77777777" w:rsidR="001327AE" w:rsidRPr="00444F12" w:rsidRDefault="001327AE" w:rsidP="001327AE">
            <w:pPr>
              <w:spacing w:after="120"/>
              <w:rPr>
                <w:rFonts w:cs="Arial"/>
              </w:rPr>
            </w:pPr>
            <w:r>
              <w:t>You must:</w:t>
            </w:r>
          </w:p>
          <w:p w14:paraId="62F5346A" w14:textId="07CC91ED" w:rsidR="001327AE" w:rsidRPr="00C538F5" w:rsidRDefault="001327AE" w:rsidP="00742204">
            <w:pPr>
              <w:pStyle w:val="ListParagraph"/>
              <w:numPr>
                <w:ilvl w:val="0"/>
                <w:numId w:val="76"/>
              </w:numPr>
              <w:spacing w:after="120" w:line="240" w:lineRule="auto"/>
              <w:ind w:left="714" w:hanging="357"/>
              <w:rPr>
                <w:rFonts w:asciiTheme="majorHAnsi" w:hAnsiTheme="majorHAnsi" w:cstheme="majorHAnsi"/>
              </w:rPr>
            </w:pPr>
            <w:r w:rsidRPr="00C538F5">
              <w:rPr>
                <w:rFonts w:asciiTheme="majorHAnsi" w:hAnsiTheme="majorHAnsi" w:cstheme="majorHAnsi"/>
              </w:rPr>
              <w:t xml:space="preserve">Estimate the expected value of the procurement before deciding the appropriate procurement method. </w:t>
            </w:r>
            <w:del w:id="230" w:author="Author">
              <w:r w:rsidRPr="00C538F5" w:rsidDel="003D2F78">
                <w:rPr>
                  <w:rFonts w:asciiTheme="majorHAnsi" w:hAnsiTheme="majorHAnsi" w:cstheme="majorHAnsi"/>
                </w:rPr>
                <w:delText>There are currently</w:delText>
              </w:r>
            </w:del>
            <w:ins w:id="231" w:author="Author">
              <w:r w:rsidR="003D2F78">
                <w:rPr>
                  <w:rFonts w:asciiTheme="majorHAnsi" w:hAnsiTheme="majorHAnsi" w:cstheme="majorHAnsi"/>
                </w:rPr>
                <w:t>The CPRs include</w:t>
              </w:r>
            </w:ins>
            <w:r w:rsidRPr="00C538F5">
              <w:rPr>
                <w:rFonts w:asciiTheme="majorHAnsi" w:hAnsiTheme="majorHAnsi" w:cstheme="majorHAnsi"/>
              </w:rPr>
              <w:t xml:space="preserve"> </w:t>
            </w:r>
            <w:r w:rsidR="0082538E">
              <w:rPr>
                <w:rFonts w:asciiTheme="majorHAnsi" w:hAnsiTheme="majorHAnsi" w:cstheme="majorHAnsi"/>
              </w:rPr>
              <w:t>two</w:t>
            </w:r>
            <w:r w:rsidRPr="00C538F5">
              <w:rPr>
                <w:rFonts w:asciiTheme="majorHAnsi" w:hAnsiTheme="majorHAnsi" w:cstheme="majorHAnsi"/>
              </w:rPr>
              <w:t xml:space="preserve"> procurement methods: open tender</w:t>
            </w:r>
            <w:r w:rsidR="0082538E">
              <w:rPr>
                <w:rFonts w:asciiTheme="majorHAnsi" w:hAnsiTheme="majorHAnsi" w:cstheme="majorHAnsi"/>
              </w:rPr>
              <w:t xml:space="preserve"> </w:t>
            </w:r>
            <w:r w:rsidRPr="00C538F5">
              <w:rPr>
                <w:rFonts w:asciiTheme="majorHAnsi" w:hAnsiTheme="majorHAnsi" w:cstheme="majorHAnsi"/>
              </w:rPr>
              <w:t xml:space="preserve">and limited tender (further information is in the </w:t>
            </w:r>
            <w:hyperlink r:id="rId41" w:history="1">
              <w:r w:rsidRPr="00C538F5">
                <w:rPr>
                  <w:rStyle w:val="Hyperlink"/>
                  <w:rFonts w:asciiTheme="majorHAnsi" w:hAnsiTheme="majorHAnsi" w:cstheme="majorHAnsi"/>
                </w:rPr>
                <w:t>CPRs</w:t>
              </w:r>
            </w:hyperlink>
            <w:r w:rsidRPr="00C538F5">
              <w:rPr>
                <w:rFonts w:asciiTheme="majorHAnsi" w:hAnsiTheme="majorHAnsi" w:cstheme="majorHAnsi"/>
              </w:rPr>
              <w:t>).</w:t>
            </w:r>
          </w:p>
          <w:p w14:paraId="73E8A105" w14:textId="1178A627" w:rsidR="001327AE" w:rsidRPr="00C538F5" w:rsidDel="00B74C91" w:rsidRDefault="001327AE" w:rsidP="00742204">
            <w:pPr>
              <w:pStyle w:val="ListParagraph"/>
              <w:numPr>
                <w:ilvl w:val="0"/>
                <w:numId w:val="76"/>
              </w:numPr>
              <w:spacing w:after="120" w:line="240" w:lineRule="auto"/>
              <w:rPr>
                <w:del w:id="232" w:author="Author"/>
                <w:rFonts w:asciiTheme="majorHAnsi" w:hAnsiTheme="majorHAnsi" w:cstheme="majorHAnsi"/>
              </w:rPr>
            </w:pPr>
            <w:del w:id="233" w:author="Author">
              <w:r w:rsidRPr="00C538F5" w:rsidDel="00B74C91">
                <w:rPr>
                  <w:rFonts w:asciiTheme="majorHAnsi" w:hAnsiTheme="majorHAnsi" w:cstheme="majorHAnsi"/>
                </w:rPr>
                <w:delText>use the Commonwealth Contracting Suite (CCS) for most procurement</w:delText>
              </w:r>
              <w:r w:rsidR="007952C5" w:rsidDel="00B74C91">
                <w:rPr>
                  <w:rFonts w:asciiTheme="majorHAnsi" w:hAnsiTheme="majorHAnsi" w:cstheme="majorHAnsi"/>
                </w:rPr>
                <w:delText>s</w:delText>
              </w:r>
              <w:r w:rsidRPr="00C538F5" w:rsidDel="00B74C91">
                <w:rPr>
                  <w:rFonts w:asciiTheme="majorHAnsi" w:hAnsiTheme="majorHAnsi" w:cstheme="majorHAnsi"/>
                </w:rPr>
                <w:delText xml:space="preserve"> between $10,000 to $200,000 (Goods and Services Tax (GST) inclusive) where this is not sourced from an existing arrangement</w:delText>
              </w:r>
            </w:del>
          </w:p>
          <w:p w14:paraId="3E7626D7" w14:textId="2FA36C36" w:rsidR="001327AE" w:rsidRDefault="001327AE" w:rsidP="00742204">
            <w:pPr>
              <w:pStyle w:val="ListParagraph"/>
              <w:numPr>
                <w:ilvl w:val="0"/>
                <w:numId w:val="76"/>
              </w:numPr>
              <w:spacing w:after="120" w:line="240" w:lineRule="auto"/>
              <w:ind w:left="714" w:hanging="357"/>
              <w:rPr>
                <w:ins w:id="234" w:author="Author"/>
                <w:rFonts w:asciiTheme="majorHAnsi" w:hAnsiTheme="majorHAnsi" w:cstheme="majorHAnsi"/>
              </w:rPr>
            </w:pPr>
            <w:r w:rsidRPr="00C538F5">
              <w:rPr>
                <w:rFonts w:asciiTheme="majorHAnsi" w:hAnsiTheme="majorHAnsi" w:cstheme="majorHAnsi"/>
              </w:rPr>
              <w:t>use a</w:t>
            </w:r>
            <w:del w:id="235" w:author="Author">
              <w:r w:rsidRPr="00C538F5" w:rsidDel="00B74C91">
                <w:rPr>
                  <w:rFonts w:asciiTheme="majorHAnsi" w:hAnsiTheme="majorHAnsi" w:cstheme="majorHAnsi"/>
                </w:rPr>
                <w:delText>ny</w:delText>
              </w:r>
            </w:del>
            <w:r w:rsidRPr="00C538F5">
              <w:rPr>
                <w:rFonts w:asciiTheme="majorHAnsi" w:hAnsiTheme="majorHAnsi" w:cstheme="majorHAnsi"/>
              </w:rPr>
              <w:t xml:space="preserve"> mandated whole-of-government arrangement</w:t>
            </w:r>
            <w:ins w:id="236" w:author="Author">
              <w:r w:rsidR="005C7741">
                <w:rPr>
                  <w:rFonts w:asciiTheme="majorHAnsi" w:hAnsiTheme="majorHAnsi" w:cstheme="majorHAnsi"/>
                </w:rPr>
                <w:t>, where the arrangement exists for the category of goods or services</w:t>
              </w:r>
            </w:ins>
            <w:r w:rsidRPr="00C538F5">
              <w:rPr>
                <w:rFonts w:asciiTheme="majorHAnsi" w:hAnsiTheme="majorHAnsi" w:cstheme="majorHAnsi"/>
              </w:rPr>
              <w:t xml:space="preserve"> (</w:t>
            </w:r>
            <w:r w:rsidR="00090246">
              <w:rPr>
                <w:rFonts w:asciiTheme="majorHAnsi" w:hAnsiTheme="majorHAnsi" w:cstheme="majorHAnsi"/>
                <w:i/>
                <w:u w:color="0070C0"/>
              </w:rPr>
              <w:fldChar w:fldCharType="begin"/>
            </w:r>
            <w:r w:rsidR="00290D19">
              <w:rPr>
                <w:rFonts w:asciiTheme="majorHAnsi" w:hAnsiTheme="majorHAnsi" w:cstheme="majorHAnsi"/>
                <w:i/>
                <w:u w:color="0070C0"/>
              </w:rPr>
              <w:instrText>HYPERLINK "https://www.finance.gov.au/government/procurement/whole-australian-government-procurement"</w:instrText>
            </w:r>
            <w:r w:rsidR="00090246">
              <w:rPr>
                <w:rFonts w:asciiTheme="majorHAnsi" w:hAnsiTheme="majorHAnsi" w:cstheme="majorHAnsi"/>
                <w:i/>
                <w:u w:color="0070C0"/>
              </w:rPr>
            </w:r>
            <w:r w:rsidR="00090246">
              <w:rPr>
                <w:rFonts w:asciiTheme="majorHAnsi" w:hAnsiTheme="majorHAnsi" w:cstheme="majorHAnsi"/>
                <w:i/>
                <w:u w:color="0070C0"/>
              </w:rPr>
              <w:fldChar w:fldCharType="separate"/>
            </w:r>
            <w:ins w:id="237" w:author="Author">
              <w:r w:rsidRPr="00090246">
                <w:rPr>
                  <w:rStyle w:val="Hyperlink"/>
                  <w:rFonts w:asciiTheme="majorHAnsi" w:hAnsiTheme="majorHAnsi" w:cstheme="majorHAnsi"/>
                </w:rPr>
                <w:t>list of these arrangements</w:t>
              </w:r>
              <w:r w:rsidR="00090246">
                <w:rPr>
                  <w:rFonts w:asciiTheme="majorHAnsi" w:hAnsiTheme="majorHAnsi" w:cstheme="majorHAnsi"/>
                  <w:i/>
                  <w:u w:color="0070C0"/>
                </w:rPr>
                <w:fldChar w:fldCharType="end"/>
              </w:r>
            </w:ins>
            <w:r w:rsidRPr="00C538F5">
              <w:rPr>
                <w:rFonts w:asciiTheme="majorHAnsi" w:hAnsiTheme="majorHAnsi" w:cstheme="majorHAnsi"/>
              </w:rPr>
              <w:t xml:space="preserve">) </w:t>
            </w:r>
          </w:p>
          <w:p w14:paraId="1D112198" w14:textId="772E8F96" w:rsidR="004A5688" w:rsidRPr="00C538F5" w:rsidRDefault="004A5688" w:rsidP="00B53D46">
            <w:pPr>
              <w:pStyle w:val="ListParagraph"/>
              <w:numPr>
                <w:ilvl w:val="1"/>
                <w:numId w:val="76"/>
              </w:numPr>
              <w:spacing w:after="120" w:line="240" w:lineRule="auto"/>
              <w:rPr>
                <w:rFonts w:asciiTheme="majorHAnsi" w:hAnsiTheme="majorHAnsi" w:cstheme="majorHAnsi"/>
              </w:rPr>
            </w:pPr>
            <w:ins w:id="238" w:author="Author">
              <w:r>
                <w:rPr>
                  <w:rFonts w:asciiTheme="majorHAnsi" w:hAnsiTheme="majorHAnsi" w:cstheme="majorHAnsi"/>
                </w:rPr>
                <w:t xml:space="preserve">where relevant, satisfy </w:t>
              </w:r>
              <w:r w:rsidR="00765F8E" w:rsidRPr="00765F8E">
                <w:rPr>
                  <w:rFonts w:asciiTheme="majorHAnsi" w:hAnsiTheme="majorHAnsi" w:cstheme="majorHAnsi"/>
                </w:rPr>
                <w:t>the requirements for the consideration of Australian businesses on particular arrangements as outlined in the CPRs</w:t>
              </w:r>
            </w:ins>
          </w:p>
          <w:p w14:paraId="55BCE0D8" w14:textId="77777777" w:rsidR="001327AE" w:rsidRPr="00C538F5" w:rsidDel="00765F8E" w:rsidRDefault="001327AE" w:rsidP="00742204">
            <w:pPr>
              <w:pStyle w:val="ListParagraph"/>
              <w:numPr>
                <w:ilvl w:val="0"/>
                <w:numId w:val="76"/>
              </w:numPr>
              <w:spacing w:after="120" w:line="240" w:lineRule="auto"/>
              <w:rPr>
                <w:del w:id="239" w:author="Author"/>
                <w:rFonts w:asciiTheme="majorHAnsi" w:hAnsiTheme="majorHAnsi" w:cstheme="majorHAnsi"/>
              </w:rPr>
            </w:pPr>
            <w:del w:id="240" w:author="Author">
              <w:r w:rsidRPr="00C538F5" w:rsidDel="00765F8E">
                <w:rPr>
                  <w:rFonts w:asciiTheme="majorHAnsi" w:hAnsiTheme="majorHAnsi" w:cstheme="majorHAnsi"/>
                </w:rPr>
                <w:delText>consider whether there is an existing non mandatory arrangement available that you can use for the procurement (such as a panel)</w:delText>
              </w:r>
            </w:del>
          </w:p>
          <w:p w14:paraId="526ABC75" w14:textId="77777777" w:rsidR="00433E21" w:rsidRPr="00B53D46" w:rsidRDefault="00433E21" w:rsidP="00433E21">
            <w:pPr>
              <w:pStyle w:val="ListParagraph"/>
              <w:numPr>
                <w:ilvl w:val="0"/>
                <w:numId w:val="76"/>
              </w:numPr>
              <w:rPr>
                <w:ins w:id="241" w:author="Author"/>
                <w:rFonts w:asciiTheme="majorHAnsi" w:hAnsiTheme="majorHAnsi" w:cstheme="majorHAnsi"/>
                <w:bCs/>
              </w:rPr>
            </w:pPr>
            <w:ins w:id="242" w:author="Author">
              <w:r w:rsidRPr="00B53D46">
                <w:rPr>
                  <w:rFonts w:asciiTheme="majorHAnsi" w:hAnsiTheme="majorHAnsi" w:cstheme="majorHAnsi"/>
                  <w:bCs/>
                </w:rPr>
                <w:lastRenderedPageBreak/>
                <w:t>use the Commonwealth Contracting Suite (CCS) for most procurements between $10,000 to $200,000 (Goods and Services Tax (GST) inclusive) where this is not sourced from an existing arrangement</w:t>
              </w:r>
            </w:ins>
          </w:p>
          <w:p w14:paraId="4A0A9709" w14:textId="77777777" w:rsidR="001327AE" w:rsidRPr="00C538F5" w:rsidRDefault="001327AE" w:rsidP="00742204">
            <w:pPr>
              <w:pStyle w:val="ListParagraph"/>
              <w:numPr>
                <w:ilvl w:val="0"/>
                <w:numId w:val="76"/>
              </w:numPr>
              <w:spacing w:after="120" w:line="240" w:lineRule="auto"/>
              <w:ind w:left="714" w:hanging="357"/>
              <w:rPr>
                <w:rFonts w:asciiTheme="majorHAnsi" w:hAnsiTheme="majorHAnsi" w:cstheme="majorHAnsi"/>
              </w:rPr>
            </w:pPr>
            <w:r w:rsidRPr="00C538F5">
              <w:rPr>
                <w:rFonts w:asciiTheme="majorHAnsi" w:hAnsiTheme="majorHAnsi" w:cstheme="majorHAnsi"/>
                <w:b/>
              </w:rPr>
              <w:t>report all contracts and amendments valued at or above $10,000 (GST inclusive)</w:t>
            </w:r>
            <w:r w:rsidRPr="00C538F5">
              <w:rPr>
                <w:rFonts w:asciiTheme="majorHAnsi" w:hAnsiTheme="majorHAnsi" w:cstheme="majorHAnsi"/>
              </w:rPr>
              <w:t xml:space="preserve"> </w:t>
            </w:r>
            <w:r w:rsidRPr="00C538F5">
              <w:rPr>
                <w:rFonts w:asciiTheme="majorHAnsi" w:hAnsiTheme="majorHAnsi" w:cstheme="majorHAnsi"/>
                <w:b/>
              </w:rPr>
              <w:t>on AusTender within 42 days of entering (or amending) a contract</w:t>
            </w:r>
            <w:r w:rsidRPr="00C538F5">
              <w:rPr>
                <w:rFonts w:asciiTheme="majorHAnsi" w:hAnsiTheme="majorHAnsi" w:cstheme="majorHAnsi"/>
              </w:rPr>
              <w:t xml:space="preserve"> </w:t>
            </w:r>
          </w:p>
          <w:p w14:paraId="13510293" w14:textId="0F6143A6" w:rsidR="001327AE" w:rsidRPr="00C538F5" w:rsidRDefault="001327AE" w:rsidP="00742204">
            <w:pPr>
              <w:pStyle w:val="ListParagraph"/>
              <w:numPr>
                <w:ilvl w:val="0"/>
                <w:numId w:val="76"/>
              </w:numPr>
              <w:spacing w:after="120" w:line="240" w:lineRule="auto"/>
              <w:ind w:left="714" w:hanging="357"/>
              <w:rPr>
                <w:rFonts w:asciiTheme="majorHAnsi" w:hAnsiTheme="majorHAnsi" w:cstheme="majorHAnsi"/>
              </w:rPr>
            </w:pPr>
            <w:r w:rsidRPr="00C538F5">
              <w:rPr>
                <w:rFonts w:asciiTheme="majorHAnsi" w:hAnsiTheme="majorHAnsi" w:cstheme="majorHAnsi"/>
              </w:rPr>
              <w:t xml:space="preserve">pay supplier invoices within </w:t>
            </w:r>
            <w:del w:id="243" w:author="Author">
              <w:r w:rsidRPr="00C538F5" w:rsidDel="00433E21">
                <w:rPr>
                  <w:rFonts w:asciiTheme="majorHAnsi" w:hAnsiTheme="majorHAnsi" w:cstheme="majorHAnsi"/>
                </w:rPr>
                <w:delText>30</w:delText>
              </w:r>
            </w:del>
            <w:ins w:id="244" w:author="Author">
              <w:r w:rsidR="00433E21">
                <w:rPr>
                  <w:rFonts w:asciiTheme="majorHAnsi" w:hAnsiTheme="majorHAnsi" w:cstheme="majorHAnsi"/>
                </w:rPr>
                <w:t>20</w:t>
              </w:r>
            </w:ins>
            <w:r w:rsidRPr="00C538F5">
              <w:rPr>
                <w:rFonts w:asciiTheme="majorHAnsi" w:hAnsiTheme="majorHAnsi" w:cstheme="majorHAnsi"/>
              </w:rPr>
              <w:t xml:space="preserve"> days </w:t>
            </w:r>
            <w:ins w:id="245" w:author="Author">
              <w:r w:rsidR="00433E21">
                <w:rPr>
                  <w:rFonts w:asciiTheme="majorHAnsi" w:hAnsiTheme="majorHAnsi" w:cstheme="majorHAnsi"/>
                </w:rPr>
                <w:t xml:space="preserve">(or 5 days for e-Invoicing) </w:t>
              </w:r>
            </w:ins>
            <w:r w:rsidRPr="00C538F5">
              <w:rPr>
                <w:rFonts w:asciiTheme="majorHAnsi" w:hAnsiTheme="majorHAnsi" w:cstheme="majorHAnsi"/>
              </w:rPr>
              <w:t xml:space="preserve">in accordance with the Australian Government </w:t>
            </w:r>
            <w:hyperlink r:id="rId42" w:history="1">
              <w:r w:rsidRPr="00B53D46">
                <w:rPr>
                  <w:rStyle w:val="Hyperlink"/>
                  <w:rFonts w:asciiTheme="majorHAnsi" w:hAnsiTheme="majorHAnsi" w:cstheme="majorHAnsi"/>
                  <w:i w:val="0"/>
                </w:rPr>
                <w:t>supplier pay on-time or pay interest policy</w:t>
              </w:r>
            </w:hyperlink>
            <w:r w:rsidRPr="00C538F5">
              <w:rPr>
                <w:rFonts w:asciiTheme="majorHAnsi" w:hAnsiTheme="majorHAnsi" w:cstheme="majorHAnsi"/>
              </w:rPr>
              <w:t>.</w:t>
            </w:r>
          </w:p>
          <w:p w14:paraId="25DC6DC3" w14:textId="731845A4" w:rsidR="001327AE" w:rsidRPr="006115A6" w:rsidDel="005648C3" w:rsidRDefault="005648C3" w:rsidP="006115A6">
            <w:pPr>
              <w:rPr>
                <w:del w:id="246" w:author="Author"/>
                <w:rFonts w:asciiTheme="majorHAnsi" w:hAnsiTheme="majorHAnsi" w:cstheme="majorHAnsi"/>
              </w:rPr>
            </w:pPr>
            <w:ins w:id="247" w:author="Author">
              <w:r w:rsidRPr="006115A6">
                <w:rPr>
                  <w:bCs/>
                  <w:iCs/>
                  <w:color w:val="1D1C1D"/>
                </w:rPr>
                <w:t>For Digital or ICT procurements, where an existing arrangement is not suitable, use the appropriate </w:t>
              </w:r>
              <w:r w:rsidRPr="006115A6">
                <w:rPr>
                  <w:bCs/>
                  <w:iCs/>
                </w:rPr>
                <w:fldChar w:fldCharType="begin"/>
              </w:r>
              <w:r w:rsidRPr="006115A6">
                <w:rPr>
                  <w:bCs/>
                  <w:iCs/>
                </w:rPr>
                <w:instrText xml:space="preserve"> HYPERLINK "https://www.dta.gov.au/help-and-advice/ict-procurement" \t "_blank" </w:instrText>
              </w:r>
              <w:r w:rsidRPr="006115A6">
                <w:rPr>
                  <w:bCs/>
                  <w:iCs/>
                </w:rPr>
              </w:r>
              <w:r w:rsidRPr="006115A6">
                <w:rPr>
                  <w:bCs/>
                  <w:iCs/>
                </w:rPr>
                <w:fldChar w:fldCharType="separate"/>
              </w:r>
              <w:r w:rsidRPr="006115A6">
                <w:rPr>
                  <w:rStyle w:val="Hyperlink"/>
                  <w:bCs/>
                  <w:i w:val="0"/>
                  <w:iCs/>
                </w:rPr>
                <w:t>Digital Sourcing Contract Template</w:t>
              </w:r>
              <w:r w:rsidRPr="006115A6">
                <w:rPr>
                  <w:bCs/>
                  <w:iCs/>
                </w:rPr>
                <w:fldChar w:fldCharType="end"/>
              </w:r>
              <w:r w:rsidRPr="006115A6">
                <w:rPr>
                  <w:bCs/>
                  <w:iCs/>
                  <w:color w:val="1D1C1D"/>
                </w:rPr>
                <w:t> on </w:t>
              </w:r>
              <w:r w:rsidRPr="006115A6">
                <w:rPr>
                  <w:bCs/>
                  <w:iCs/>
                </w:rPr>
                <w:fldChar w:fldCharType="begin"/>
              </w:r>
              <w:r w:rsidRPr="006115A6">
                <w:rPr>
                  <w:bCs/>
                  <w:iCs/>
                </w:rPr>
                <w:instrText xml:space="preserve"> HYPERLINK "http://buyict.gov.au/" \t "_blank" </w:instrText>
              </w:r>
              <w:r w:rsidRPr="006115A6">
                <w:rPr>
                  <w:bCs/>
                  <w:iCs/>
                </w:rPr>
              </w:r>
              <w:r w:rsidRPr="006115A6">
                <w:rPr>
                  <w:bCs/>
                  <w:iCs/>
                </w:rPr>
                <w:fldChar w:fldCharType="separate"/>
              </w:r>
              <w:r w:rsidRPr="006115A6">
                <w:rPr>
                  <w:rStyle w:val="Hyperlink"/>
                  <w:bCs/>
                  <w:i w:val="0"/>
                  <w:iCs/>
                </w:rPr>
                <w:t>BuyICT.gov.au</w:t>
              </w:r>
              <w:r w:rsidRPr="006115A6">
                <w:rPr>
                  <w:bCs/>
                  <w:iCs/>
                </w:rPr>
                <w:fldChar w:fldCharType="end"/>
              </w:r>
              <w:r w:rsidRPr="006115A6">
                <w:rPr>
                  <w:rFonts w:asciiTheme="majorHAnsi" w:hAnsiTheme="majorHAnsi" w:cstheme="majorHAnsi"/>
                </w:rPr>
                <w:t>.</w:t>
              </w:r>
            </w:ins>
            <w:del w:id="248" w:author="Author">
              <w:r w:rsidR="001327AE" w:rsidRPr="006115A6" w:rsidDel="005648C3">
                <w:rPr>
                  <w:rFonts w:asciiTheme="majorHAnsi" w:hAnsiTheme="majorHAnsi" w:cstheme="majorHAnsi"/>
                </w:rPr>
                <w:delText>You should:</w:delText>
              </w:r>
            </w:del>
          </w:p>
          <w:p w14:paraId="146B99B3" w14:textId="230200E6" w:rsidR="001327AE" w:rsidRPr="00C538F5" w:rsidDel="005648C3" w:rsidRDefault="001327AE" w:rsidP="006115A6">
            <w:pPr>
              <w:rPr>
                <w:del w:id="249" w:author="Author"/>
                <w:rFonts w:asciiTheme="majorHAnsi" w:hAnsiTheme="majorHAnsi" w:cstheme="majorHAnsi"/>
              </w:rPr>
            </w:pPr>
            <w:del w:id="250" w:author="Author">
              <w:r w:rsidRPr="00C538F5" w:rsidDel="005648C3">
                <w:rPr>
                  <w:rFonts w:asciiTheme="majorHAnsi" w:hAnsiTheme="majorHAnsi" w:cstheme="majorHAnsi"/>
                </w:rPr>
                <w:delText xml:space="preserve">for semi-complex procurements of IT services and related products such as consultancy services, system integration, software development and managed services, use the </w:delText>
              </w:r>
              <w:r w:rsidRPr="00C707C8" w:rsidDel="005648C3">
                <w:rPr>
                  <w:rFonts w:asciiTheme="majorHAnsi" w:hAnsiTheme="majorHAnsi" w:cstheme="majorHAnsi"/>
                  <w:color w:val="43848B" w:themeColor="accent1" w:themeShade="80"/>
                </w:rPr>
                <w:delText>SourceIT Plus</w:delText>
              </w:r>
              <w:r w:rsidRPr="00C538F5" w:rsidDel="005648C3">
                <w:rPr>
                  <w:rFonts w:asciiTheme="majorHAnsi" w:hAnsiTheme="majorHAnsi" w:cstheme="majorHAnsi"/>
                </w:rPr>
                <w:delText xml:space="preserve">. </w:delText>
              </w:r>
            </w:del>
          </w:p>
          <w:p w14:paraId="7EF422EB" w14:textId="7137E0A7" w:rsidR="001327AE" w:rsidRPr="00444F12" w:rsidRDefault="001327AE" w:rsidP="006115A6">
            <w:pPr>
              <w:rPr>
                <w:rFonts w:cs="Arial"/>
              </w:rPr>
            </w:pPr>
            <w:del w:id="251" w:author="Author">
              <w:r w:rsidRPr="00C538F5" w:rsidDel="005648C3">
                <w:rPr>
                  <w:rFonts w:asciiTheme="majorHAnsi" w:hAnsiTheme="majorHAnsi" w:cstheme="majorHAnsi"/>
                </w:rPr>
                <w:delText xml:space="preserve">for simple IT procurements, use the original suite of </w:delText>
              </w:r>
              <w:r w:rsidR="005648C3" w:rsidDel="005648C3">
                <w:fldChar w:fldCharType="begin"/>
              </w:r>
              <w:r w:rsidR="005648C3" w:rsidDel="005648C3">
                <w:delInstrText xml:space="preserve"> HYPERLINK "https://www.finance.gov.au/publications/resource-management-guides/mandatory-use-commonwealth-contracting-suite-procurement-under-200000-rmg-420" </w:delInstrText>
              </w:r>
              <w:r w:rsidR="005648C3" w:rsidDel="005648C3">
                <w:fldChar w:fldCharType="separate"/>
              </w:r>
              <w:r w:rsidRPr="00C538F5" w:rsidDel="005648C3">
                <w:rPr>
                  <w:rFonts w:asciiTheme="majorHAnsi" w:hAnsiTheme="majorHAnsi" w:cstheme="majorHAnsi"/>
                  <w:color w:val="43848B" w:themeColor="accent1" w:themeShade="80"/>
                  <w:u w:val="single"/>
                </w:rPr>
                <w:delText>SourceIT</w:delText>
              </w:r>
              <w:r w:rsidR="005648C3" w:rsidDel="005648C3">
                <w:rPr>
                  <w:rFonts w:asciiTheme="majorHAnsi" w:hAnsiTheme="majorHAnsi" w:cstheme="majorHAnsi"/>
                  <w:color w:val="43848B" w:themeColor="accent1" w:themeShade="80"/>
                  <w:u w:val="single"/>
                </w:rPr>
                <w:fldChar w:fldCharType="end"/>
              </w:r>
              <w:r w:rsidRPr="00C538F5" w:rsidDel="005648C3">
                <w:rPr>
                  <w:rFonts w:asciiTheme="majorHAnsi" w:hAnsiTheme="majorHAnsi" w:cstheme="majorHAnsi"/>
                  <w:color w:val="0070C0"/>
                </w:rPr>
                <w:delText xml:space="preserve"> </w:delText>
              </w:r>
              <w:r w:rsidRPr="00C538F5" w:rsidDel="005648C3">
                <w:rPr>
                  <w:rFonts w:asciiTheme="majorHAnsi" w:hAnsiTheme="majorHAnsi" w:cstheme="majorHAnsi"/>
                </w:rPr>
                <w:delText>model contracts.</w:delText>
              </w:r>
              <w:r w:rsidRPr="00AD695E" w:rsidDel="005648C3">
                <w:rPr>
                  <w:rFonts w:cs="Arial"/>
                </w:rPr>
                <w:delText xml:space="preserve"> </w:delText>
              </w:r>
            </w:del>
          </w:p>
        </w:tc>
      </w:tr>
    </w:tbl>
    <w:p w14:paraId="6B465568" w14:textId="77777777" w:rsidR="001327AE" w:rsidRPr="001A7221" w:rsidRDefault="001327AE" w:rsidP="00B57BC2">
      <w:pPr>
        <w:pStyle w:val="Bulletlead-in"/>
        <w:keepNext/>
        <w:keepLines/>
        <w:spacing w:before="200" w:after="120"/>
        <w:rPr>
          <w:i/>
        </w:rPr>
      </w:pPr>
      <w:r>
        <w:rPr>
          <w:i/>
        </w:rPr>
        <w:lastRenderedPageBreak/>
        <w:t>A</w:t>
      </w:r>
      <w:r w:rsidRPr="001A7221">
        <w:rPr>
          <w:i/>
        </w:rPr>
        <w:t>dditional instructions</w:t>
      </w:r>
      <w:r>
        <w:rPr>
          <w:i/>
        </w:rPr>
        <w:t xml:space="preserve"> could cover</w:t>
      </w:r>
      <w:r w:rsidRPr="001A7221">
        <w:rPr>
          <w:i/>
        </w:rPr>
        <w:t>:</w:t>
      </w:r>
    </w:p>
    <w:p w14:paraId="04477125" w14:textId="77777777" w:rsidR="001327AE" w:rsidRDefault="001327AE" w:rsidP="00B57BC2">
      <w:pPr>
        <w:pStyle w:val="Bulletlevel1"/>
        <w:keepNext/>
        <w:keepLines/>
        <w:numPr>
          <w:ilvl w:val="0"/>
          <w:numId w:val="23"/>
        </w:numPr>
        <w:rPr>
          <w:ins w:id="252" w:author="Author"/>
          <w:i/>
        </w:rPr>
      </w:pPr>
      <w:r w:rsidRPr="0039459E">
        <w:rPr>
          <w:i/>
        </w:rPr>
        <w:t>Where your entity has ma</w:t>
      </w:r>
      <w:r>
        <w:rPr>
          <w:i/>
        </w:rPr>
        <w:t>ndated the use of an internal panel, officials</w:t>
      </w:r>
      <w:r w:rsidRPr="0039459E">
        <w:rPr>
          <w:i/>
        </w:rPr>
        <w:t xml:space="preserve"> </w:t>
      </w:r>
      <w:r w:rsidRPr="0039459E">
        <w:rPr>
          <w:i/>
          <w:u w:val="single"/>
        </w:rPr>
        <w:t>must</w:t>
      </w:r>
      <w:r w:rsidRPr="0039459E">
        <w:rPr>
          <w:i/>
        </w:rPr>
        <w:t xml:space="preserve"> use it</w:t>
      </w:r>
      <w:r>
        <w:rPr>
          <w:i/>
        </w:rPr>
        <w:t xml:space="preserve"> (include link to y</w:t>
      </w:r>
      <w:r w:rsidRPr="0039459E">
        <w:rPr>
          <w:i/>
        </w:rPr>
        <w:t>our entity’s mandated panel arrangements).</w:t>
      </w:r>
    </w:p>
    <w:p w14:paraId="6E64E9D4" w14:textId="4CD3C0DD" w:rsidR="00226CCD" w:rsidRPr="00B133CF" w:rsidRDefault="00B133CF" w:rsidP="00B53D46">
      <w:pPr>
        <w:pStyle w:val="ListParagraph"/>
        <w:keepNext/>
        <w:keepLines/>
        <w:numPr>
          <w:ilvl w:val="0"/>
          <w:numId w:val="23"/>
        </w:numPr>
        <w:rPr>
          <w:i/>
        </w:rPr>
      </w:pPr>
      <w:ins w:id="253" w:author="Author">
        <w:r w:rsidRPr="00B133CF">
          <w:rPr>
            <w:rFonts w:asciiTheme="majorHAnsi" w:eastAsia="Cambria" w:hAnsiTheme="majorHAnsi" w:cs="Times New Roman"/>
            <w:i/>
          </w:rPr>
          <w:t>Consider whether there is an existing non-mandatory arrangement available that you can use for the procurement (such as a panel).</w:t>
        </w:r>
      </w:ins>
    </w:p>
    <w:p w14:paraId="43CC3D62" w14:textId="77777777" w:rsidR="001327AE" w:rsidRPr="008A0D3F" w:rsidRDefault="001327AE" w:rsidP="001327AE">
      <w:pPr>
        <w:pStyle w:val="Heading4"/>
      </w:pPr>
      <w:r>
        <w:t>Instructions – d</w:t>
      </w:r>
      <w:r w:rsidRPr="0039459E">
        <w:t xml:space="preserve">elegates entering into, </w:t>
      </w:r>
      <w:r>
        <w:t>v</w:t>
      </w:r>
      <w:r w:rsidRPr="0039459E">
        <w:t xml:space="preserve">arying or </w:t>
      </w:r>
      <w:r>
        <w:t>a</w:t>
      </w:r>
      <w:r w:rsidRPr="0039459E">
        <w:t xml:space="preserve">dministering an </w:t>
      </w:r>
      <w:r>
        <w:t>a</w:t>
      </w:r>
      <w:r w:rsidRPr="0039459E">
        <w:t>rrangement</w:t>
      </w:r>
    </w:p>
    <w:tbl>
      <w:tblPr>
        <w:tblW w:w="0" w:type="auto"/>
        <w:tblLook w:val="04A0" w:firstRow="1" w:lastRow="0" w:firstColumn="1" w:lastColumn="0" w:noHBand="0" w:noVBand="1"/>
      </w:tblPr>
      <w:tblGrid>
        <w:gridCol w:w="9010"/>
      </w:tblGrid>
      <w:tr w:rsidR="001327AE" w:rsidRPr="00E859FE" w14:paraId="68EBFC5E" w14:textId="77777777" w:rsidTr="648DD039">
        <w:tc>
          <w:tcPr>
            <w:tcW w:w="9010" w:type="dxa"/>
            <w:shd w:val="clear" w:color="auto" w:fill="D9D9D9" w:themeFill="background1" w:themeFillShade="D9"/>
          </w:tcPr>
          <w:p w14:paraId="0D5BA123" w14:textId="77777777" w:rsidR="001327AE" w:rsidRPr="00B57BC2" w:rsidRDefault="001327AE" w:rsidP="001327AE">
            <w:pPr>
              <w:spacing w:before="120" w:after="120"/>
              <w:rPr>
                <w:rFonts w:cstheme="minorHAnsi"/>
                <w:b/>
                <w:u w:val="single"/>
              </w:rPr>
            </w:pPr>
            <w:r w:rsidRPr="00B57BC2">
              <w:rPr>
                <w:rFonts w:cstheme="minorHAnsi"/>
                <w:b/>
                <w:u w:val="single"/>
              </w:rPr>
              <w:t>For all procurements</w:t>
            </w:r>
          </w:p>
          <w:p w14:paraId="0F41689A" w14:textId="4EE5ADAB" w:rsidR="001327AE" w:rsidRPr="00B57BC2" w:rsidRDefault="001327AE" w:rsidP="001327AE">
            <w:pPr>
              <w:spacing w:after="120"/>
              <w:rPr>
                <w:rFonts w:cstheme="minorHAnsi"/>
              </w:rPr>
            </w:pPr>
            <w:r w:rsidRPr="00B57BC2">
              <w:rPr>
                <w:rFonts w:cstheme="minorHAnsi"/>
              </w:rPr>
              <w:t xml:space="preserve">Before entering into or varying a procurement arrangement, you must ensure that you have authority to enter into or vary a procurement arrangement (delegated or authorised by your accountable authority from </w:t>
            </w:r>
            <w:r w:rsidRPr="00A242E6">
              <w:rPr>
                <w:rFonts w:cstheme="minorHAnsi"/>
                <w:u w:color="0070C0"/>
              </w:rPr>
              <w:t>section 23</w:t>
            </w:r>
            <w:r w:rsidRPr="00B57BC2">
              <w:rPr>
                <w:rFonts w:cstheme="minorHAnsi"/>
              </w:rPr>
              <w:t xml:space="preserve"> of the PGPA Act or other specific legislation such as </w:t>
            </w:r>
            <w:r w:rsidRPr="00A242E6">
              <w:rPr>
                <w:rFonts w:cstheme="minorHAnsi"/>
                <w:u w:color="0070C0"/>
              </w:rPr>
              <w:t>section 32B</w:t>
            </w:r>
            <w:r w:rsidRPr="00B57BC2">
              <w:rPr>
                <w:rFonts w:cstheme="minorHAnsi"/>
              </w:rPr>
              <w:t xml:space="preserve"> of the FFSP Act).</w:t>
            </w:r>
          </w:p>
          <w:p w14:paraId="5B5687DA" w14:textId="77777777" w:rsidR="001327AE" w:rsidRPr="00B57BC2" w:rsidRDefault="001327AE" w:rsidP="001327AE">
            <w:pPr>
              <w:spacing w:after="120"/>
              <w:rPr>
                <w:rFonts w:cstheme="minorHAnsi"/>
              </w:rPr>
            </w:pPr>
            <w:r w:rsidRPr="00B57BC2">
              <w:rPr>
                <w:rFonts w:cstheme="minorHAnsi"/>
              </w:rPr>
              <w:t>Delegates must be satisfied, after making reasonable enquiries, that the procurement achieves value for money outcomes and complies with all CPR requirements. Procurement should:</w:t>
            </w:r>
          </w:p>
          <w:p w14:paraId="21A6A0F8" w14:textId="77777777" w:rsidR="001327AE" w:rsidRPr="00B57BC2" w:rsidRDefault="001327AE" w:rsidP="00742204">
            <w:pPr>
              <w:numPr>
                <w:ilvl w:val="0"/>
                <w:numId w:val="79"/>
              </w:numPr>
              <w:spacing w:after="120" w:line="240" w:lineRule="auto"/>
              <w:rPr>
                <w:rFonts w:cstheme="minorHAnsi"/>
              </w:rPr>
            </w:pPr>
            <w:r w:rsidRPr="00B57BC2">
              <w:rPr>
                <w:rFonts w:cstheme="minorHAnsi"/>
              </w:rPr>
              <w:t>use public resources in an efficient, effective, economical and ethical manner that is not inconsistent with the policies of the Commonwealth</w:t>
            </w:r>
          </w:p>
          <w:p w14:paraId="107A1DB8" w14:textId="1119FB93" w:rsidR="001327AE" w:rsidRPr="00B57BC2" w:rsidRDefault="001327AE" w:rsidP="00742204">
            <w:pPr>
              <w:numPr>
                <w:ilvl w:val="0"/>
                <w:numId w:val="79"/>
              </w:numPr>
              <w:spacing w:after="120" w:line="240" w:lineRule="auto"/>
              <w:rPr>
                <w:rFonts w:cstheme="minorHAnsi"/>
              </w:rPr>
            </w:pPr>
            <w:r w:rsidRPr="00B57BC2">
              <w:rPr>
                <w:rFonts w:cstheme="minorHAnsi"/>
              </w:rPr>
              <w:t>encourage competition and</w:t>
            </w:r>
            <w:ins w:id="254" w:author="Author">
              <w:r w:rsidR="00B133CF">
                <w:rPr>
                  <w:rFonts w:cstheme="minorHAnsi"/>
                </w:rPr>
                <w:t>, where applicable,</w:t>
              </w:r>
            </w:ins>
            <w:r w:rsidRPr="00B57BC2">
              <w:rPr>
                <w:rFonts w:cstheme="minorHAnsi"/>
              </w:rPr>
              <w:t xml:space="preserve"> be non-discriminatory</w:t>
            </w:r>
          </w:p>
          <w:p w14:paraId="37D2C43B" w14:textId="77777777" w:rsidR="001327AE" w:rsidRPr="00B57BC2" w:rsidRDefault="001327AE" w:rsidP="00742204">
            <w:pPr>
              <w:numPr>
                <w:ilvl w:val="0"/>
                <w:numId w:val="79"/>
              </w:numPr>
              <w:spacing w:after="120" w:line="240" w:lineRule="auto"/>
              <w:rPr>
                <w:rFonts w:cstheme="minorHAnsi"/>
              </w:rPr>
            </w:pPr>
            <w:r w:rsidRPr="00B57BC2">
              <w:rPr>
                <w:rFonts w:cstheme="minorHAnsi"/>
              </w:rPr>
              <w:t>facilitate accountable and transparent decision making</w:t>
            </w:r>
          </w:p>
          <w:p w14:paraId="2BBEE19A" w14:textId="77777777" w:rsidR="001327AE" w:rsidRPr="00B57BC2" w:rsidRDefault="001327AE" w:rsidP="00742204">
            <w:pPr>
              <w:numPr>
                <w:ilvl w:val="0"/>
                <w:numId w:val="79"/>
              </w:numPr>
              <w:spacing w:after="120" w:line="240" w:lineRule="auto"/>
              <w:rPr>
                <w:rFonts w:cstheme="minorHAnsi"/>
              </w:rPr>
            </w:pPr>
            <w:r w:rsidRPr="00B57BC2">
              <w:rPr>
                <w:rFonts w:cstheme="minorHAnsi"/>
              </w:rPr>
              <w:t>encourage appropriate engagement with risk and</w:t>
            </w:r>
          </w:p>
          <w:p w14:paraId="54E1A670" w14:textId="77777777" w:rsidR="001327AE" w:rsidRPr="00B57BC2" w:rsidRDefault="001327AE" w:rsidP="00742204">
            <w:pPr>
              <w:numPr>
                <w:ilvl w:val="0"/>
                <w:numId w:val="79"/>
              </w:numPr>
              <w:spacing w:after="120" w:line="240" w:lineRule="auto"/>
              <w:rPr>
                <w:rFonts w:cstheme="minorHAnsi"/>
              </w:rPr>
            </w:pPr>
            <w:r w:rsidRPr="00B57BC2">
              <w:rPr>
                <w:rFonts w:cstheme="minorHAnsi"/>
              </w:rPr>
              <w:t>be commensurate with the scale and scope of the business requirement.</w:t>
            </w:r>
          </w:p>
          <w:p w14:paraId="6FBAFA31" w14:textId="77777777" w:rsidR="001327AE" w:rsidRPr="00B57BC2" w:rsidRDefault="001327AE" w:rsidP="001327AE">
            <w:pPr>
              <w:rPr>
                <w:rFonts w:cstheme="minorHAnsi"/>
                <w:b/>
                <w:color w:val="000000" w:themeColor="text1"/>
              </w:rPr>
            </w:pPr>
            <w:r w:rsidRPr="00B57BC2">
              <w:rPr>
                <w:rFonts w:cstheme="minorHAnsi"/>
              </w:rPr>
              <w:t>You must:</w:t>
            </w:r>
          </w:p>
          <w:p w14:paraId="1E2C392E" w14:textId="3E9425C1" w:rsidR="000225B6" w:rsidRDefault="000225B6" w:rsidP="000225B6">
            <w:pPr>
              <w:pStyle w:val="ListParagraph"/>
              <w:numPr>
                <w:ilvl w:val="0"/>
                <w:numId w:val="79"/>
              </w:numPr>
              <w:spacing w:after="120" w:line="240" w:lineRule="auto"/>
              <w:rPr>
                <w:ins w:id="255" w:author="Author"/>
                <w:rFonts w:cstheme="minorHAnsi"/>
              </w:rPr>
            </w:pPr>
            <w:ins w:id="256" w:author="Author">
              <w:r>
                <w:rPr>
                  <w:rFonts w:eastAsiaTheme="minorHAnsi" w:cs="Arial"/>
                </w:rPr>
                <w:t xml:space="preserve">ensure appropriate complaint handling mechanisms are in place, that also allow for complaint handling under </w:t>
              </w:r>
              <w:r w:rsidRPr="009F3718">
                <w:rPr>
                  <w:rFonts w:cstheme="minorHAnsi"/>
                </w:rPr>
                <w:t>the </w:t>
              </w:r>
              <w:r w:rsidRPr="009F3718">
                <w:rPr>
                  <w:rFonts w:cstheme="minorHAnsi"/>
                  <w:i/>
                  <w:iCs/>
                </w:rPr>
                <w:t>Government Procurement (Judicial Review) Act</w:t>
              </w:r>
              <w:r w:rsidRPr="005C1E33">
                <w:rPr>
                  <w:rFonts w:cstheme="minorHAnsi"/>
                  <w:i/>
                  <w:iCs/>
                  <w:u w:val="single"/>
                </w:rPr>
                <w:t xml:space="preserve"> </w:t>
              </w:r>
              <w:r w:rsidRPr="009F3718">
                <w:rPr>
                  <w:rFonts w:cstheme="minorHAnsi"/>
                  <w:i/>
                  <w:iCs/>
                </w:rPr>
                <w:t>2018 </w:t>
              </w:r>
              <w:r w:rsidRPr="009F3718">
                <w:rPr>
                  <w:rFonts w:cstheme="minorHAnsi"/>
                </w:rPr>
                <w:t>(guidance available</w:t>
              </w:r>
              <w:r>
                <w:rPr>
                  <w:rFonts w:cstheme="minorHAnsi"/>
                </w:rPr>
                <w:t xml:space="preserve"> in</w:t>
              </w:r>
              <w:r w:rsidR="00CF0AD3">
                <w:rPr>
                  <w:rFonts w:cstheme="minorHAnsi"/>
                </w:rPr>
                <w:t xml:space="preserve"> </w:t>
              </w:r>
              <w:r>
                <w:rPr>
                  <w:rFonts w:cstheme="minorHAnsi"/>
                </w:rPr>
                <w:fldChar w:fldCharType="begin"/>
              </w:r>
              <w:r w:rsidR="00D87F13">
                <w:rPr>
                  <w:rFonts w:cstheme="minorHAnsi"/>
                </w:rPr>
                <w:instrText>HYPERLINK "https://www.finance.gov.au/publications/resource-management-guides/handling-complaints-under-government-procurement-judicial-review-act-2018-rmg-422" \t "_blank"</w:instrText>
              </w:r>
              <w:r>
                <w:rPr>
                  <w:rFonts w:cstheme="minorHAnsi"/>
                </w:rPr>
              </w:r>
              <w:r>
                <w:rPr>
                  <w:rFonts w:cstheme="minorHAnsi"/>
                </w:rPr>
                <w:fldChar w:fldCharType="separate"/>
              </w:r>
              <w:r w:rsidR="00D87F13">
                <w:rPr>
                  <w:rStyle w:val="Hyperlink"/>
                  <w:rFonts w:cstheme="minorHAnsi"/>
                </w:rPr>
                <w:t>RMG-422 Handling complaints under the Government Procurement (Judicial Review) Act 2018</w:t>
              </w:r>
              <w:r>
                <w:rPr>
                  <w:rFonts w:cstheme="minorHAnsi"/>
                </w:rPr>
                <w:fldChar w:fldCharType="end"/>
              </w:r>
              <w:r w:rsidRPr="009F3718">
                <w:rPr>
                  <w:rFonts w:cstheme="minorHAnsi"/>
                </w:rPr>
                <w:t>)</w:t>
              </w:r>
              <w:r w:rsidRPr="005C1E33">
                <w:rPr>
                  <w:rFonts w:cstheme="minorHAnsi"/>
                </w:rPr>
                <w:t> </w:t>
              </w:r>
            </w:ins>
          </w:p>
          <w:p w14:paraId="219A6C95" w14:textId="77777777" w:rsidR="000225B6" w:rsidRDefault="000225B6" w:rsidP="000225B6">
            <w:pPr>
              <w:pStyle w:val="ListParagraph"/>
              <w:numPr>
                <w:ilvl w:val="0"/>
                <w:numId w:val="79"/>
              </w:numPr>
              <w:spacing w:after="120" w:line="240" w:lineRule="auto"/>
              <w:rPr>
                <w:ins w:id="257" w:author="Author"/>
                <w:rFonts w:cstheme="minorHAnsi"/>
              </w:rPr>
            </w:pPr>
            <w:ins w:id="258" w:author="Author">
              <w:r w:rsidRPr="009F3718">
                <w:rPr>
                  <w:rFonts w:cstheme="minorHAnsi"/>
                </w:rPr>
                <w:t xml:space="preserve">incorporate the </w:t>
              </w:r>
              <w:r w:rsidRPr="00596B9F">
                <w:rPr>
                  <w:rFonts w:cstheme="minorHAnsi"/>
                </w:rPr>
                <w:t xml:space="preserve">Commonwealth </w:t>
              </w:r>
              <w:r w:rsidRPr="009F3718">
                <w:rPr>
                  <w:rFonts w:cstheme="minorHAnsi"/>
                </w:rPr>
                <w:fldChar w:fldCharType="begin"/>
              </w:r>
              <w:r w:rsidRPr="009F3718">
                <w:rPr>
                  <w:rFonts w:cstheme="minorHAnsi"/>
                </w:rPr>
                <w:instrText>HYPERLINK "https://www.finance.gov.au/government/procurement/ethical-conduct-suppliers/commonwealth-supplier-code-conduct-overview"</w:instrText>
              </w:r>
              <w:r w:rsidRPr="009F3718">
                <w:rPr>
                  <w:rFonts w:cstheme="minorHAnsi"/>
                </w:rPr>
              </w:r>
              <w:r w:rsidRPr="009F3718">
                <w:rPr>
                  <w:rFonts w:cstheme="minorHAnsi"/>
                </w:rPr>
                <w:fldChar w:fldCharType="separate"/>
              </w:r>
              <w:r w:rsidRPr="009F3718">
                <w:rPr>
                  <w:rStyle w:val="Hyperlink"/>
                  <w:rFonts w:cstheme="minorHAnsi"/>
                  <w:i w:val="0"/>
                  <w:u w:val="none"/>
                </w:rPr>
                <w:t>Supplier Code of Conduct</w:t>
              </w:r>
              <w:r w:rsidRPr="009F3718">
                <w:rPr>
                  <w:rFonts w:cstheme="minorHAnsi"/>
                </w:rPr>
                <w:fldChar w:fldCharType="end"/>
              </w:r>
              <w:r w:rsidRPr="009F3718">
                <w:rPr>
                  <w:rFonts w:cstheme="minorHAnsi"/>
                </w:rPr>
                <w:t xml:space="preserve"> into all Commonwealth forms of contract</w:t>
              </w:r>
              <w:r w:rsidRPr="000A425C">
                <w:rPr>
                  <w:rFonts w:cstheme="minorHAnsi"/>
                </w:rPr>
                <w:t> </w:t>
              </w:r>
            </w:ins>
          </w:p>
          <w:p w14:paraId="2706E7C0" w14:textId="79B7DDAB" w:rsidR="000225B6" w:rsidRPr="00D20A25" w:rsidRDefault="000225B6" w:rsidP="000225B6">
            <w:pPr>
              <w:pStyle w:val="ListParagraph"/>
              <w:numPr>
                <w:ilvl w:val="0"/>
                <w:numId w:val="79"/>
              </w:numPr>
              <w:spacing w:after="120" w:line="240" w:lineRule="auto"/>
              <w:rPr>
                <w:ins w:id="259" w:author="Author"/>
                <w:rFonts w:cstheme="minorHAnsi"/>
              </w:rPr>
            </w:pPr>
            <w:ins w:id="260" w:author="Author">
              <w:r w:rsidRPr="00B57BC2">
                <w:rPr>
                  <w:rFonts w:cstheme="minorHAnsi"/>
                </w:rPr>
                <w:lastRenderedPageBreak/>
                <w:t xml:space="preserve">check </w:t>
              </w:r>
              <w:r>
                <w:rPr>
                  <w:rFonts w:cstheme="minorHAnsi"/>
                </w:rPr>
                <w:t>if</w:t>
              </w:r>
              <w:r w:rsidRPr="00B57BC2">
                <w:rPr>
                  <w:rFonts w:cstheme="minorHAnsi"/>
                </w:rPr>
                <w:t xml:space="preserve"> procurement-connected policies are relevant</w:t>
              </w:r>
              <w:r>
                <w:rPr>
                  <w:rFonts w:cstheme="minorHAnsi"/>
                </w:rPr>
                <w:t xml:space="preserve"> and apply</w:t>
              </w:r>
              <w:r w:rsidRPr="00B57BC2">
                <w:rPr>
                  <w:rFonts w:cstheme="minorHAnsi"/>
                </w:rPr>
                <w:t xml:space="preserve"> to your procurement (</w:t>
              </w:r>
              <w:r>
                <w:t xml:space="preserve">see </w:t>
              </w:r>
              <w:r w:rsidRPr="007E1B2E">
                <w:fldChar w:fldCharType="begin"/>
              </w:r>
              <w:r w:rsidRPr="007E1B2E">
                <w:instrText>HYPERLINK "https://www.finance.gov.au/government/procurement/buying-australian-government/procurement-connected-policies" \t "_blank"</w:instrText>
              </w:r>
              <w:r w:rsidRPr="007E1B2E">
                <w:fldChar w:fldCharType="separate"/>
              </w:r>
              <w:r w:rsidRPr="007E1B2E">
                <w:rPr>
                  <w:rStyle w:val="Hyperlink"/>
                  <w:rFonts w:cstheme="minorBidi"/>
                  <w:iCs/>
                </w:rPr>
                <w:t>Procurement Connected Policies</w:t>
              </w:r>
              <w:r w:rsidRPr="007E1B2E">
                <w:fldChar w:fldCharType="end"/>
              </w:r>
              <w:r w:rsidRPr="00B57BC2">
                <w:rPr>
                  <w:rFonts w:cstheme="minorHAnsi"/>
                </w:rPr>
                <w:t xml:space="preserve">) </w:t>
              </w:r>
            </w:ins>
          </w:p>
          <w:p w14:paraId="731D0C07" w14:textId="73CF1F63" w:rsidR="001327AE" w:rsidRPr="00B57BC2" w:rsidRDefault="001327AE" w:rsidP="00742204">
            <w:pPr>
              <w:numPr>
                <w:ilvl w:val="0"/>
                <w:numId w:val="79"/>
              </w:numPr>
              <w:spacing w:after="120" w:line="240" w:lineRule="auto"/>
              <w:rPr>
                <w:rFonts w:cstheme="minorHAnsi"/>
              </w:rPr>
            </w:pPr>
            <w:r w:rsidRPr="00B57BC2">
              <w:rPr>
                <w:rFonts w:cstheme="minorHAnsi"/>
              </w:rPr>
              <w:t xml:space="preserve">determine if the terms in a procurement arrangement need to be kept confidential and identify in the arrangement the terms that must be kept confidential (see </w:t>
            </w:r>
            <w:hyperlink r:id="rId43" w:history="1">
              <w:r w:rsidRPr="009C66A9">
                <w:rPr>
                  <w:rStyle w:val="Hyperlink"/>
                  <w:rFonts w:cstheme="minorHAnsi"/>
                </w:rPr>
                <w:t>Confidentiality Throughout the Procurement Cycle</w:t>
              </w:r>
            </w:hyperlink>
            <w:r w:rsidRPr="00B57BC2">
              <w:rPr>
                <w:rFonts w:cstheme="minorHAnsi"/>
                <w:color w:val="000000" w:themeColor="text1"/>
              </w:rPr>
              <w:t>) and</w:t>
            </w:r>
          </w:p>
          <w:p w14:paraId="3C636DD7" w14:textId="77777777" w:rsidR="001327AE" w:rsidRPr="00B57BC2" w:rsidRDefault="001327AE" w:rsidP="00742204">
            <w:pPr>
              <w:numPr>
                <w:ilvl w:val="0"/>
                <w:numId w:val="79"/>
              </w:numPr>
              <w:spacing w:after="120" w:line="240" w:lineRule="auto"/>
              <w:rPr>
                <w:rFonts w:cstheme="minorHAnsi"/>
              </w:rPr>
            </w:pPr>
            <w:r w:rsidRPr="00B57BC2">
              <w:rPr>
                <w:rFonts w:cstheme="minorHAnsi"/>
              </w:rPr>
              <w:t xml:space="preserve">ensure the procurement arrangement requires contractors to agree to the public disclosure of the names of any subcontractors and to inform the relevant subcontractors that their names may be publicly disclosed </w:t>
            </w:r>
          </w:p>
          <w:p w14:paraId="4D79B057" w14:textId="77777777" w:rsidR="001327AE" w:rsidRPr="00B57BC2" w:rsidRDefault="001327AE" w:rsidP="00742204">
            <w:pPr>
              <w:numPr>
                <w:ilvl w:val="0"/>
                <w:numId w:val="79"/>
              </w:numPr>
              <w:spacing w:after="120" w:line="240" w:lineRule="auto"/>
              <w:rPr>
                <w:rFonts w:cstheme="minorHAnsi"/>
              </w:rPr>
            </w:pPr>
            <w:r w:rsidRPr="00B57BC2">
              <w:rPr>
                <w:rFonts w:cstheme="minorHAnsi"/>
              </w:rPr>
              <w:t xml:space="preserve">ensure sufficient documentation is retained to demonstrate processes and approvals were appropriate to the scope and scale of the procurement </w:t>
            </w:r>
          </w:p>
          <w:p w14:paraId="506ECE46" w14:textId="140F9927" w:rsidR="001327AE" w:rsidRPr="00B57BC2" w:rsidRDefault="001327AE" w:rsidP="00742204">
            <w:pPr>
              <w:numPr>
                <w:ilvl w:val="0"/>
                <w:numId w:val="79"/>
              </w:numPr>
              <w:spacing w:after="120" w:line="240" w:lineRule="auto"/>
              <w:rPr>
                <w:rFonts w:cstheme="minorHAnsi"/>
              </w:rPr>
            </w:pPr>
            <w:r w:rsidRPr="00B57BC2">
              <w:rPr>
                <w:rFonts w:cstheme="minorHAnsi"/>
              </w:rPr>
              <w:t xml:space="preserve">not enter into a procurement arrangement where there is no end date, unless it allows for periodic review and the ability to be terminated by </w:t>
            </w:r>
            <w:r w:rsidRPr="00B57BC2">
              <w:rPr>
                <w:rFonts w:cstheme="minorHAnsi"/>
                <w:color w:val="FF0000"/>
              </w:rPr>
              <w:t xml:space="preserve">[your entity] </w:t>
            </w:r>
            <w:r w:rsidRPr="00B57BC2">
              <w:rPr>
                <w:rFonts w:cstheme="minorHAnsi"/>
              </w:rPr>
              <w:t>where it no longer represents value for money</w:t>
            </w:r>
            <w:ins w:id="261" w:author="Author">
              <w:r w:rsidR="00CF0AD3">
                <w:rPr>
                  <w:rFonts w:cstheme="minorHAnsi"/>
                </w:rPr>
                <w:t xml:space="preserve"> (see guidance on </w:t>
              </w:r>
              <w:r w:rsidR="000E473C">
                <w:rPr>
                  <w:rFonts w:cstheme="minorHAnsi"/>
                </w:rPr>
                <w:fldChar w:fldCharType="begin"/>
              </w:r>
              <w:r w:rsidR="000E473C">
                <w:rPr>
                  <w:rFonts w:cstheme="minorHAnsi"/>
                </w:rPr>
                <w:instrText>HYPERLINK "https://www.finance.gov.au/government/procurement/buying-australian-government/contracts-end-dates"</w:instrText>
              </w:r>
              <w:r w:rsidR="000E473C">
                <w:rPr>
                  <w:rFonts w:cstheme="minorHAnsi"/>
                </w:rPr>
              </w:r>
              <w:r w:rsidR="000E473C">
                <w:rPr>
                  <w:rFonts w:cstheme="minorHAnsi"/>
                </w:rPr>
                <w:fldChar w:fldCharType="separate"/>
              </w:r>
              <w:r w:rsidR="00CF0AD3" w:rsidRPr="007F7543">
                <w:rPr>
                  <w:rStyle w:val="Hyperlink"/>
                  <w:rFonts w:cstheme="minorHAnsi"/>
                </w:rPr>
                <w:t>Contracts End Dates</w:t>
              </w:r>
              <w:r w:rsidR="000E473C">
                <w:rPr>
                  <w:rFonts w:cstheme="minorHAnsi"/>
                </w:rPr>
                <w:fldChar w:fldCharType="end"/>
              </w:r>
              <w:r w:rsidR="00CF0AD3">
                <w:rPr>
                  <w:rFonts w:cstheme="minorHAnsi"/>
                </w:rPr>
                <w:t>)</w:t>
              </w:r>
            </w:ins>
          </w:p>
          <w:p w14:paraId="45EC3702" w14:textId="5944A58C" w:rsidR="001327AE" w:rsidRPr="00B57BC2" w:rsidRDefault="001327AE" w:rsidP="00742204">
            <w:pPr>
              <w:numPr>
                <w:ilvl w:val="0"/>
                <w:numId w:val="79"/>
              </w:numPr>
              <w:spacing w:after="120" w:line="240" w:lineRule="auto"/>
              <w:rPr>
                <w:rFonts w:cstheme="minorHAnsi"/>
              </w:rPr>
            </w:pPr>
            <w:r w:rsidRPr="00B57BC2">
              <w:rPr>
                <w:rFonts w:cstheme="minorHAnsi"/>
              </w:rPr>
              <w:t>report new procurement arrangements or variations of a procurement arrangement in accordance with the CPRs</w:t>
            </w:r>
            <w:ins w:id="262" w:author="Author">
              <w:r w:rsidR="00CF0AD3">
                <w:rPr>
                  <w:rFonts w:cstheme="minorHAnsi"/>
                </w:rPr>
                <w:t xml:space="preserve"> (see </w:t>
              </w:r>
              <w:r w:rsidR="00AB1023">
                <w:rPr>
                  <w:rFonts w:cstheme="minorHAnsi"/>
                  <w:i/>
                  <w:iCs/>
                </w:rPr>
                <w:fldChar w:fldCharType="begin"/>
              </w:r>
              <w:r w:rsidR="00AB1023">
                <w:rPr>
                  <w:rFonts w:cstheme="minorHAnsi"/>
                  <w:i/>
                  <w:iCs/>
                </w:rPr>
                <w:instrText>HYPERLINK "https://www.finance.gov.au/publications/resource-management-guides/procurement-publishing-and-reporting-obligations-rmg-423"</w:instrText>
              </w:r>
              <w:r w:rsidR="00AB1023">
                <w:rPr>
                  <w:rFonts w:cstheme="minorHAnsi"/>
                  <w:i/>
                  <w:iCs/>
                </w:rPr>
              </w:r>
              <w:r w:rsidR="00AB1023">
                <w:rPr>
                  <w:rFonts w:cstheme="minorHAnsi"/>
                  <w:i/>
                  <w:iCs/>
                </w:rPr>
                <w:fldChar w:fldCharType="separate"/>
              </w:r>
              <w:r w:rsidR="00CF0AD3" w:rsidRPr="00B53D46">
                <w:rPr>
                  <w:rStyle w:val="Hyperlink"/>
                  <w:rFonts w:cstheme="minorHAnsi"/>
                  <w:iCs/>
                </w:rPr>
                <w:t>RMG-423 Procurement Publishing and Reporting Obligations</w:t>
              </w:r>
              <w:r w:rsidR="00AB1023">
                <w:rPr>
                  <w:rFonts w:cstheme="minorHAnsi"/>
                  <w:i/>
                  <w:iCs/>
                </w:rPr>
                <w:fldChar w:fldCharType="end"/>
              </w:r>
              <w:r w:rsidR="00CF0AD3">
                <w:rPr>
                  <w:rFonts w:cstheme="minorHAnsi"/>
                </w:rPr>
                <w:t>)</w:t>
              </w:r>
            </w:ins>
            <w:r w:rsidRPr="00B57BC2">
              <w:rPr>
                <w:rFonts w:cstheme="minorHAnsi"/>
              </w:rPr>
              <w:t xml:space="preserve">. </w:t>
            </w:r>
          </w:p>
          <w:p w14:paraId="120730EE" w14:textId="77777777" w:rsidR="001327AE" w:rsidRPr="00B57BC2" w:rsidRDefault="001327AE" w:rsidP="001327AE">
            <w:pPr>
              <w:rPr>
                <w:rFonts w:cstheme="minorHAnsi"/>
                <w:b/>
                <w:u w:val="single"/>
              </w:rPr>
            </w:pPr>
            <w:r w:rsidRPr="00B57BC2">
              <w:rPr>
                <w:rFonts w:cstheme="minorHAnsi"/>
                <w:b/>
                <w:u w:val="single"/>
              </w:rPr>
              <w:t>For procurements under $10,000 (GST inclusive)</w:t>
            </w:r>
          </w:p>
          <w:p w14:paraId="3AE02C3A" w14:textId="6A26FE12" w:rsidR="003C3F80" w:rsidRPr="00B53D46" w:rsidRDefault="001327AE" w:rsidP="0D94A6D4">
            <w:pPr>
              <w:rPr>
                <w:iCs/>
                <w:u w:color="0070C0"/>
              </w:rPr>
            </w:pPr>
            <w:del w:id="263" w:author="Author">
              <w:r w:rsidDel="003C3F80">
                <w:fldChar w:fldCharType="begin"/>
              </w:r>
              <w:r w:rsidDel="003C3F80">
                <w:delInstrText>HYPERLINK "http://www.finance.gov.au/sites/default/files/2014%20Commonwealth%20Procurement%20Rules.pdf" \h</w:delInstrText>
              </w:r>
              <w:r w:rsidDel="003C3F80">
                <w:fldChar w:fldCharType="separate"/>
              </w:r>
              <w:r w:rsidRPr="0D94A6D4" w:rsidDel="003C3F80">
                <w:rPr>
                  <w:rStyle w:val="Hyperlink"/>
                  <w:rFonts w:cstheme="minorBidi"/>
                </w:rPr>
                <w:delText>Division 1 of the CPRs</w:delText>
              </w:r>
              <w:r w:rsidDel="003C3F80">
                <w:fldChar w:fldCharType="end"/>
              </w:r>
              <w:r w:rsidRPr="0D94A6D4" w:rsidDel="003C3F80">
                <w:delText xml:space="preserve"> apply.</w:delText>
              </w:r>
            </w:del>
            <w:ins w:id="264" w:author="Author">
              <w:r w:rsidR="003C3F80" w:rsidRPr="00366237">
                <w:rPr>
                  <w:i/>
                  <w:iCs/>
                </w:rPr>
                <w:fldChar w:fldCharType="begin"/>
              </w:r>
              <w:r w:rsidR="003C3F80" w:rsidRPr="00366237">
                <w:rPr>
                  <w:i/>
                  <w:iCs/>
                </w:rPr>
                <w:instrText>HYPERLINK "https://www.finance.gov.au/government/procurement/commonwealth-procurement-rules"</w:instrText>
              </w:r>
              <w:r w:rsidR="003C3F80" w:rsidRPr="00366237">
                <w:rPr>
                  <w:i/>
                  <w:iCs/>
                </w:rPr>
              </w:r>
              <w:r w:rsidR="003C3F80" w:rsidRPr="00366237">
                <w:rPr>
                  <w:i/>
                  <w:iCs/>
                </w:rPr>
                <w:fldChar w:fldCharType="separate"/>
              </w:r>
              <w:r w:rsidR="003C3F80" w:rsidRPr="00366237">
                <w:rPr>
                  <w:rStyle w:val="Hyperlink"/>
                  <w:rFonts w:cstheme="minorBidi"/>
                  <w:i w:val="0"/>
                  <w:iCs/>
                </w:rPr>
                <w:t>Division 1 of the CPRs</w:t>
              </w:r>
              <w:r w:rsidR="003C3F80" w:rsidRPr="00366237">
                <w:rPr>
                  <w:i/>
                  <w:iCs/>
                </w:rPr>
                <w:fldChar w:fldCharType="end"/>
              </w:r>
              <w:r w:rsidR="003C3F80">
                <w:t xml:space="preserve"> apply.</w:t>
              </w:r>
            </w:ins>
          </w:p>
          <w:p w14:paraId="6FC7C04E" w14:textId="77777777" w:rsidR="001327AE" w:rsidRPr="00B57BC2" w:rsidRDefault="001327AE" w:rsidP="00742204">
            <w:pPr>
              <w:pStyle w:val="ListParagraph"/>
              <w:numPr>
                <w:ilvl w:val="0"/>
                <w:numId w:val="79"/>
              </w:numPr>
              <w:spacing w:after="120" w:line="240" w:lineRule="auto"/>
              <w:rPr>
                <w:rFonts w:cstheme="minorHAnsi"/>
              </w:rPr>
            </w:pPr>
            <w:r w:rsidRPr="00B57BC2">
              <w:rPr>
                <w:rFonts w:cstheme="minorHAnsi"/>
              </w:rPr>
              <w:t>for procurements valued under $10,000 (GST inclusive) where the goods and/or services cannot be sourced from a panel arrangement, you can obtain a quote or quotes via phone, online or email</w:t>
            </w:r>
          </w:p>
          <w:p w14:paraId="5D2964FF" w14:textId="4B7D5898" w:rsidR="001327AE" w:rsidRPr="00B57BC2" w:rsidRDefault="001327AE" w:rsidP="00742204">
            <w:pPr>
              <w:numPr>
                <w:ilvl w:val="0"/>
                <w:numId w:val="79"/>
              </w:numPr>
              <w:spacing w:after="200" w:line="240" w:lineRule="auto"/>
              <w:rPr>
                <w:rFonts w:cstheme="minorHAnsi"/>
              </w:rPr>
            </w:pPr>
            <w:r w:rsidRPr="00B57BC2">
              <w:rPr>
                <w:rFonts w:cstheme="minorHAnsi"/>
              </w:rPr>
              <w:t>procurements from panel arrangements will have defined processes outside of those covered by this AAI</w:t>
            </w:r>
            <w:ins w:id="265" w:author="Author">
              <w:r w:rsidR="00457173">
                <w:rPr>
                  <w:rFonts w:cstheme="minorHAnsi"/>
                </w:rPr>
                <w:t>, which can be found in the arrangement’s head agreement</w:t>
              </w:r>
            </w:ins>
          </w:p>
          <w:p w14:paraId="181483CC" w14:textId="31AA575C" w:rsidR="001327AE" w:rsidRPr="00B57BC2" w:rsidRDefault="001327AE" w:rsidP="00742204">
            <w:pPr>
              <w:pStyle w:val="ListParagraph"/>
              <w:numPr>
                <w:ilvl w:val="0"/>
                <w:numId w:val="79"/>
              </w:numPr>
              <w:spacing w:after="120" w:line="240" w:lineRule="auto"/>
              <w:rPr>
                <w:rFonts w:cstheme="minorHAnsi"/>
              </w:rPr>
            </w:pPr>
            <w:r w:rsidRPr="00B57BC2">
              <w:rPr>
                <w:rFonts w:cstheme="minorHAnsi"/>
              </w:rPr>
              <w:t>use of credit cards as the payment mechanism where the supplier accepts them</w:t>
            </w:r>
            <w:ins w:id="266" w:author="Author">
              <w:r w:rsidR="00457173">
                <w:rPr>
                  <w:rFonts w:cstheme="minorHAnsi"/>
                </w:rPr>
                <w:t>,</w:t>
              </w:r>
            </w:ins>
            <w:r w:rsidRPr="00B57BC2">
              <w:rPr>
                <w:rFonts w:cstheme="minorHAnsi"/>
              </w:rPr>
              <w:t xml:space="preserve"> is required to </w:t>
            </w:r>
            <w:r w:rsidR="00AB2E8F" w:rsidRPr="00B53D46">
              <w:rPr>
                <w:rFonts w:cstheme="minorHAnsi"/>
                <w:iCs/>
                <w:u w:color="0070C0"/>
              </w:rPr>
              <w:t>apply the</w:t>
            </w:r>
            <w:r w:rsidRPr="00966AF2">
              <w:rPr>
                <w:rFonts w:cstheme="minorHAnsi"/>
                <w:i/>
                <w:u w:color="0070C0"/>
              </w:rPr>
              <w:t xml:space="preserve"> </w:t>
            </w:r>
            <w:ins w:id="267" w:author="Author">
              <w:r w:rsidR="00064965">
                <w:rPr>
                  <w:rFonts w:cstheme="minorHAnsi"/>
                  <w:i/>
                  <w:u w:color="0070C0"/>
                </w:rPr>
                <w:t>Supplier Pay On-Time or Pay Interest Policy (</w:t>
              </w:r>
              <w:r w:rsidR="00064965" w:rsidRPr="009F3718">
                <w:rPr>
                  <w:rFonts w:cstheme="minorHAnsi"/>
                  <w:iCs/>
                  <w:u w:color="0070C0"/>
                </w:rPr>
                <w:t>see guidance</w:t>
              </w:r>
              <w:r w:rsidR="00064965">
                <w:rPr>
                  <w:rFonts w:cstheme="minorHAnsi"/>
                  <w:i/>
                  <w:u w:color="0070C0"/>
                </w:rPr>
                <w:t xml:space="preserve"> </w:t>
              </w:r>
              <w:r w:rsidR="00064965">
                <w:rPr>
                  <w:rFonts w:cstheme="minorHAnsi"/>
                  <w:i/>
                  <w:u w:color="0070C0"/>
                </w:rPr>
                <w:fldChar w:fldCharType="begin"/>
              </w:r>
              <w:r w:rsidR="00064965">
                <w:rPr>
                  <w:rFonts w:cstheme="minorHAnsi"/>
                  <w:i/>
                  <w:u w:color="0070C0"/>
                </w:rPr>
                <w:instrText>HYPERLINK "https://www.finance.gov.au/publications/resource-management-guides/supplier-pay-time-or-pay-interest-policy-rmg-417/part-2-payment-card-policy-payments-valued-below-10000"</w:instrText>
              </w:r>
              <w:r w:rsidR="00064965">
                <w:rPr>
                  <w:rFonts w:cstheme="minorHAnsi"/>
                  <w:i/>
                  <w:u w:color="0070C0"/>
                </w:rPr>
              </w:r>
              <w:r w:rsidR="00064965">
                <w:rPr>
                  <w:rFonts w:cstheme="minorHAnsi"/>
                  <w:i/>
                  <w:u w:color="0070C0"/>
                </w:rPr>
                <w:fldChar w:fldCharType="separate"/>
              </w:r>
              <w:r w:rsidR="00064965" w:rsidRPr="00293AF5">
                <w:rPr>
                  <w:rStyle w:val="Hyperlink"/>
                  <w:rFonts w:cstheme="minorHAnsi"/>
                </w:rPr>
                <w:t>RMG</w:t>
              </w:r>
              <w:r w:rsidR="00DB03A9">
                <w:rPr>
                  <w:rStyle w:val="Hyperlink"/>
                  <w:rFonts w:cstheme="minorHAnsi"/>
                </w:rPr>
                <w:t>-</w:t>
              </w:r>
              <w:r w:rsidR="00064965" w:rsidRPr="00293AF5">
                <w:rPr>
                  <w:rStyle w:val="Hyperlink"/>
                  <w:rFonts w:cstheme="minorHAnsi"/>
                </w:rPr>
                <w:t>417 Supplier Pay on Time or Pay Interest Policy</w:t>
              </w:r>
              <w:r w:rsidR="00064965">
                <w:rPr>
                  <w:rFonts w:cstheme="minorHAnsi"/>
                  <w:i/>
                  <w:u w:color="0070C0"/>
                </w:rPr>
                <w:fldChar w:fldCharType="end"/>
              </w:r>
              <w:r w:rsidR="00064965">
                <w:rPr>
                  <w:rFonts w:cstheme="minorHAnsi"/>
                  <w:i/>
                  <w:u w:color="0070C0"/>
                </w:rPr>
                <w:t>)</w:t>
              </w:r>
            </w:ins>
            <w:del w:id="268" w:author="Author">
              <w:r w:rsidRPr="00966AF2" w:rsidDel="00F21908">
                <w:rPr>
                  <w:rFonts w:cstheme="minorHAnsi"/>
                  <w:i/>
                  <w:u w:color="0070C0"/>
                </w:rPr>
                <w:delText>s</w:delText>
              </w:r>
              <w:r w:rsidRPr="00966AF2" w:rsidDel="00064965">
                <w:rPr>
                  <w:rFonts w:cstheme="minorHAnsi"/>
                  <w:i/>
                  <w:u w:color="0070C0"/>
                </w:rPr>
                <w:delText>upplier payment policy</w:delText>
              </w:r>
            </w:del>
          </w:p>
          <w:p w14:paraId="166C8A1C" w14:textId="77777777" w:rsidR="00CA7F00" w:rsidRDefault="001327AE" w:rsidP="00742204">
            <w:pPr>
              <w:pStyle w:val="ListParagraph"/>
              <w:numPr>
                <w:ilvl w:val="0"/>
                <w:numId w:val="79"/>
              </w:numPr>
              <w:spacing w:after="200" w:line="240" w:lineRule="auto"/>
              <w:rPr>
                <w:ins w:id="269" w:author="Author"/>
                <w:rFonts w:cstheme="minorHAnsi"/>
              </w:rPr>
            </w:pPr>
            <w:r w:rsidRPr="00B57BC2">
              <w:rPr>
                <w:rFonts w:cstheme="minorHAnsi"/>
              </w:rPr>
              <w:t xml:space="preserve">procurements valued under $10,000 (GST inclusive) </w:t>
            </w:r>
            <w:r w:rsidRPr="00B57BC2">
              <w:rPr>
                <w:rFonts w:cstheme="minorHAnsi"/>
                <w:b/>
              </w:rPr>
              <w:t xml:space="preserve">are not </w:t>
            </w:r>
            <w:r w:rsidRPr="00B57BC2">
              <w:rPr>
                <w:rFonts w:cstheme="minorHAnsi"/>
              </w:rPr>
              <w:t>required to be reported on AusTender</w:t>
            </w:r>
          </w:p>
          <w:p w14:paraId="6610F7EF" w14:textId="0D90C92A" w:rsidR="001327AE" w:rsidRPr="00CA7F00" w:rsidRDefault="00CA7F00" w:rsidP="00CA7F00">
            <w:pPr>
              <w:pStyle w:val="ListParagraph"/>
              <w:numPr>
                <w:ilvl w:val="0"/>
                <w:numId w:val="79"/>
              </w:numPr>
              <w:spacing w:after="200" w:line="240" w:lineRule="auto"/>
              <w:rPr>
                <w:rFonts w:cstheme="minorHAnsi"/>
              </w:rPr>
            </w:pPr>
            <w:ins w:id="270" w:author="Author">
              <w:r>
                <w:rPr>
                  <w:rFonts w:cstheme="minorHAnsi"/>
                </w:rPr>
                <w:t xml:space="preserve">for procurements from the Management Advisory Services Panel, People Panel or standing offer managed by the </w:t>
              </w:r>
              <w:r w:rsidR="002552CA">
                <w:rPr>
                  <w:rFonts w:cstheme="minorHAnsi"/>
                </w:rPr>
                <w:fldChar w:fldCharType="begin"/>
              </w:r>
              <w:r w:rsidR="002552CA">
                <w:rPr>
                  <w:rFonts w:cstheme="minorHAnsi"/>
                </w:rPr>
                <w:instrText>HYPERLINK "https://www.dta.gov.au/our-initiatives/buyict"</w:instrText>
              </w:r>
              <w:r w:rsidR="002552CA">
                <w:rPr>
                  <w:rFonts w:cstheme="minorHAnsi"/>
                </w:rPr>
              </w:r>
              <w:r w:rsidR="002552CA">
                <w:rPr>
                  <w:rFonts w:cstheme="minorHAnsi"/>
                </w:rPr>
                <w:fldChar w:fldCharType="separate"/>
              </w:r>
              <w:r w:rsidRPr="007F7543">
                <w:rPr>
                  <w:rStyle w:val="Hyperlink"/>
                  <w:rFonts w:cstheme="minorHAnsi"/>
                </w:rPr>
                <w:t>Digital Transformation Agency</w:t>
              </w:r>
              <w:r w:rsidR="002552CA">
                <w:rPr>
                  <w:rFonts w:cstheme="minorHAnsi"/>
                </w:rPr>
                <w:fldChar w:fldCharType="end"/>
              </w:r>
              <w:r>
                <w:rPr>
                  <w:rFonts w:cstheme="minorHAnsi"/>
                </w:rPr>
                <w:t xml:space="preserve"> (DTA), officials must invite only Small and Medium Enterprises (SMEs) on the relevant standing offer to make submissions.</w:t>
              </w:r>
            </w:ins>
            <w:del w:id="271" w:author="Author">
              <w:r w:rsidR="001327AE" w:rsidRPr="00CA7F00" w:rsidDel="00CA7F00">
                <w:rPr>
                  <w:rFonts w:cstheme="minorHAnsi"/>
                </w:rPr>
                <w:delText>.</w:delText>
              </w:r>
            </w:del>
          </w:p>
          <w:p w14:paraId="6CE7C14A" w14:textId="77777777" w:rsidR="00D7213E" w:rsidRPr="00B57BC2" w:rsidRDefault="001327AE" w:rsidP="00D7213E">
            <w:pPr>
              <w:rPr>
                <w:ins w:id="272" w:author="Author"/>
                <w:rFonts w:cstheme="minorHAnsi"/>
                <w:b/>
                <w:u w:val="single"/>
              </w:rPr>
            </w:pPr>
            <w:r w:rsidRPr="00B57BC2">
              <w:rPr>
                <w:rFonts w:cstheme="minorHAnsi"/>
                <w:b/>
                <w:u w:val="single"/>
              </w:rPr>
              <w:t xml:space="preserve">For procurements </w:t>
            </w:r>
            <w:ins w:id="273" w:author="Author">
              <w:r w:rsidR="00D7213E" w:rsidRPr="00B57BC2">
                <w:rPr>
                  <w:rFonts w:cstheme="minorHAnsi"/>
                  <w:b/>
                  <w:u w:val="single"/>
                </w:rPr>
                <w:t xml:space="preserve">valued at or above $10,000 and under </w:t>
              </w:r>
              <w:r w:rsidR="00D7213E">
                <w:rPr>
                  <w:rFonts w:cstheme="minorHAnsi"/>
                  <w:b/>
                  <w:u w:val="single"/>
                </w:rPr>
                <w:t>the relevant procurement threshold</w:t>
              </w:r>
              <w:r w:rsidR="00D7213E" w:rsidRPr="00B57BC2">
                <w:rPr>
                  <w:rFonts w:cstheme="minorHAnsi"/>
                  <w:b/>
                  <w:u w:val="single"/>
                </w:rPr>
                <w:t xml:space="preserve"> </w:t>
              </w:r>
            </w:ins>
          </w:p>
          <w:p w14:paraId="340468F6" w14:textId="2C0DFD43" w:rsidR="001327AE" w:rsidRPr="00B57BC2" w:rsidDel="00D7213E" w:rsidRDefault="001327AE" w:rsidP="001327AE">
            <w:pPr>
              <w:rPr>
                <w:del w:id="274" w:author="Author"/>
                <w:rFonts w:cstheme="minorHAnsi"/>
                <w:b/>
                <w:u w:val="single"/>
              </w:rPr>
            </w:pPr>
            <w:del w:id="275" w:author="Author">
              <w:r w:rsidRPr="00B57BC2" w:rsidDel="00D7213E">
                <w:rPr>
                  <w:rFonts w:cstheme="minorHAnsi"/>
                  <w:b/>
                  <w:u w:val="single"/>
                </w:rPr>
                <w:delText xml:space="preserve">valued at or above </w:delText>
              </w:r>
              <w:r w:rsidRPr="00B57BC2" w:rsidDel="00EE77A7">
                <w:rPr>
                  <w:rFonts w:cstheme="minorHAnsi"/>
                  <w:b/>
                  <w:u w:val="single"/>
                </w:rPr>
                <w:delText>$10,000 and under $</w:delText>
              </w:r>
            </w:del>
            <w:ins w:id="276" w:author="Author">
              <w:del w:id="277" w:author="Author">
                <w:r w:rsidR="00F546ED" w:rsidDel="00EE77A7">
                  <w:rPr>
                    <w:rFonts w:cstheme="minorHAnsi"/>
                    <w:b/>
                    <w:u w:val="single"/>
                  </w:rPr>
                  <w:delText>125,000</w:delText>
                </w:r>
              </w:del>
            </w:ins>
            <w:del w:id="278" w:author="Author">
              <w:r w:rsidRPr="00B57BC2" w:rsidDel="00EE77A7">
                <w:rPr>
                  <w:rFonts w:cstheme="minorHAnsi"/>
                  <w:b/>
                  <w:u w:val="single"/>
                </w:rPr>
                <w:delText>80,000 (GST inclusive)</w:delText>
              </w:r>
            </w:del>
          </w:p>
          <w:p w14:paraId="0D3D5209" w14:textId="54D246F6" w:rsidR="003C3F80" w:rsidRPr="00B53D46" w:rsidRDefault="001327AE" w:rsidP="04459588">
            <w:pPr>
              <w:rPr>
                <w:iCs/>
                <w:u w:color="0070C0"/>
              </w:rPr>
            </w:pPr>
            <w:del w:id="279" w:author="Author">
              <w:r w:rsidRPr="04459588" w:rsidDel="003C3F80">
                <w:delText xml:space="preserve"> apply.</w:delText>
              </w:r>
            </w:del>
            <w:ins w:id="280" w:author="Author">
              <w:r w:rsidR="003C3F80" w:rsidRPr="00B53D46">
                <w:rPr>
                  <w:i/>
                  <w:iCs/>
                </w:rPr>
                <w:fldChar w:fldCharType="begin"/>
              </w:r>
              <w:r w:rsidR="003C3F80" w:rsidRPr="00B53D46">
                <w:rPr>
                  <w:i/>
                  <w:iCs/>
                </w:rPr>
                <w:instrText>HYPERLINK "https://www.finance.gov.au/government/procurement/commonwealth-procurement-rules"</w:instrText>
              </w:r>
              <w:r w:rsidR="003C3F80" w:rsidRPr="00B53D46">
                <w:rPr>
                  <w:i/>
                  <w:iCs/>
                </w:rPr>
              </w:r>
              <w:r w:rsidR="003C3F80" w:rsidRPr="00B53D46">
                <w:rPr>
                  <w:i/>
                  <w:iCs/>
                </w:rPr>
                <w:fldChar w:fldCharType="separate"/>
              </w:r>
              <w:r w:rsidR="003C3F80" w:rsidRPr="00B53D46">
                <w:rPr>
                  <w:rStyle w:val="Hyperlink"/>
                  <w:rFonts w:cstheme="minorBidi"/>
                  <w:i w:val="0"/>
                  <w:iCs/>
                </w:rPr>
                <w:t>Division 1 of the CPRs</w:t>
              </w:r>
              <w:r w:rsidR="003C3F80" w:rsidRPr="00B53D46">
                <w:rPr>
                  <w:i/>
                  <w:iCs/>
                </w:rPr>
                <w:fldChar w:fldCharType="end"/>
              </w:r>
              <w:r w:rsidR="003C3F80">
                <w:t xml:space="preserve"> apply.</w:t>
              </w:r>
            </w:ins>
          </w:p>
          <w:p w14:paraId="0C47148B" w14:textId="5E84B34D" w:rsidR="001327AE" w:rsidRPr="00B57BC2" w:rsidRDefault="001327AE" w:rsidP="00742204">
            <w:pPr>
              <w:pStyle w:val="ListParagraph"/>
              <w:numPr>
                <w:ilvl w:val="0"/>
                <w:numId w:val="79"/>
              </w:numPr>
              <w:spacing w:after="120" w:line="240" w:lineRule="auto"/>
              <w:rPr>
                <w:rFonts w:cstheme="minorHAnsi"/>
              </w:rPr>
            </w:pPr>
            <w:r w:rsidRPr="00B57BC2">
              <w:rPr>
                <w:rFonts w:cstheme="minorHAnsi"/>
              </w:rPr>
              <w:t xml:space="preserve">for procurements valued at or above $10,000 and under </w:t>
            </w:r>
            <w:del w:id="281" w:author="Author">
              <w:r w:rsidRPr="00B57BC2" w:rsidDel="001E5F9E">
                <w:rPr>
                  <w:rFonts w:cstheme="minorHAnsi"/>
                </w:rPr>
                <w:delText>$80,000</w:delText>
              </w:r>
            </w:del>
            <w:ins w:id="282" w:author="Author">
              <w:del w:id="283" w:author="Author">
                <w:r w:rsidR="00F546ED" w:rsidDel="001E5F9E">
                  <w:rPr>
                    <w:rFonts w:cstheme="minorHAnsi"/>
                  </w:rPr>
                  <w:delText>125,000</w:delText>
                </w:r>
              </w:del>
              <w:r w:rsidR="001E5F9E">
                <w:rPr>
                  <w:rFonts w:cstheme="minorHAnsi"/>
                </w:rPr>
                <w:t>the relevant threshold</w:t>
              </w:r>
            </w:ins>
            <w:r w:rsidRPr="00B57BC2">
              <w:rPr>
                <w:rFonts w:cstheme="minorHAnsi"/>
              </w:rPr>
              <w:t xml:space="preserve"> (GST inclusive) where the goods and/or services </w:t>
            </w:r>
            <w:del w:id="284" w:author="Author">
              <w:r w:rsidRPr="00B57BC2" w:rsidDel="00014F5D">
                <w:rPr>
                  <w:rFonts w:cstheme="minorHAnsi"/>
                </w:rPr>
                <w:delText>can’t be</w:delText>
              </w:r>
            </w:del>
            <w:ins w:id="285" w:author="Author">
              <w:r w:rsidR="00014F5D">
                <w:rPr>
                  <w:rFonts w:cstheme="minorHAnsi"/>
                </w:rPr>
                <w:t>are not</w:t>
              </w:r>
            </w:ins>
            <w:r w:rsidRPr="00B57BC2">
              <w:rPr>
                <w:rFonts w:cstheme="minorHAnsi"/>
              </w:rPr>
              <w:t xml:space="preserve"> sourced from a </w:t>
            </w:r>
            <w:del w:id="286" w:author="Author">
              <w:r w:rsidRPr="00B57BC2" w:rsidDel="00014F5D">
                <w:rPr>
                  <w:rFonts w:cstheme="minorHAnsi"/>
                </w:rPr>
                <w:delText>panel arrangement</w:delText>
              </w:r>
            </w:del>
            <w:ins w:id="287" w:author="Author">
              <w:r w:rsidR="00014F5D">
                <w:rPr>
                  <w:rFonts w:cstheme="minorHAnsi"/>
                </w:rPr>
                <w:t>standing offer</w:t>
              </w:r>
            </w:ins>
            <w:r w:rsidRPr="00B57BC2">
              <w:rPr>
                <w:rFonts w:cstheme="minorHAnsi"/>
              </w:rPr>
              <w:t xml:space="preserve">, you </w:t>
            </w:r>
            <w:ins w:id="288" w:author="Author">
              <w:r w:rsidR="00014F5D">
                <w:rPr>
                  <w:rFonts w:cstheme="minorHAnsi"/>
                </w:rPr>
                <w:t>must invite only Australian businesses to make submissions.</w:t>
              </w:r>
              <w:r w:rsidR="004E51A5">
                <w:rPr>
                  <w:rFonts w:cstheme="minorHAnsi"/>
                </w:rPr>
                <w:t xml:space="preserve"> </w:t>
              </w:r>
            </w:ins>
            <w:del w:id="289" w:author="Author">
              <w:r w:rsidRPr="00B57BC2" w:rsidDel="00C15EBC">
                <w:rPr>
                  <w:rFonts w:cstheme="minorHAnsi"/>
                </w:rPr>
                <w:delText>should undertake market research and seek quote(s).  Depending on the nature of the procurement one quote may be sufficient.  If the market for the good or service is not familiar to you, you may need to conduct greater research and obtain additional quotes to be satisfied that you are achieving value for money with your chosen supplier</w:delText>
              </w:r>
            </w:del>
          </w:p>
          <w:p w14:paraId="57B91B21" w14:textId="77777777" w:rsidR="005161B0" w:rsidRPr="00AC7FE5" w:rsidRDefault="005161B0" w:rsidP="005161B0">
            <w:pPr>
              <w:pStyle w:val="ListParagraph"/>
              <w:numPr>
                <w:ilvl w:val="1"/>
                <w:numId w:val="79"/>
              </w:numPr>
              <w:spacing w:after="120" w:line="240" w:lineRule="auto"/>
              <w:ind w:left="1080"/>
              <w:rPr>
                <w:ins w:id="290" w:author="Author"/>
                <w:rFonts w:cstheme="minorHAnsi"/>
              </w:rPr>
            </w:pPr>
            <w:ins w:id="291" w:author="Author">
              <w:r>
                <w:rPr>
                  <w:rFonts w:cstheme="minorHAnsi"/>
                </w:rPr>
                <w:lastRenderedPageBreak/>
                <w:t>Where relevant, the</w:t>
              </w:r>
              <w:r w:rsidRPr="00251E07">
                <w:rPr>
                  <w:rFonts w:cstheme="minorHAnsi"/>
                </w:rPr>
                <w:t xml:space="preserve"> requirements under the Indigenous Procurement Policy must be first satisfied</w:t>
              </w:r>
              <w:r>
                <w:rPr>
                  <w:rFonts w:cstheme="minorHAnsi"/>
                </w:rPr>
                <w:t>. I</w:t>
              </w:r>
              <w:r w:rsidRPr="00B57BC2">
                <w:rPr>
                  <w:rFonts w:cstheme="minorHAnsi"/>
                </w:rPr>
                <w:t xml:space="preserve">f there is no Indigenous Business that represents value for money you can proceed with </w:t>
              </w:r>
              <w:r>
                <w:rPr>
                  <w:rFonts w:cstheme="minorHAnsi"/>
                </w:rPr>
                <w:t>inviting only Australian businesses</w:t>
              </w:r>
              <w:r w:rsidRPr="00B57BC2">
                <w:rPr>
                  <w:rFonts w:cstheme="minorHAnsi"/>
                </w:rPr>
                <w:t>.</w:t>
              </w:r>
            </w:ins>
          </w:p>
          <w:p w14:paraId="7352ABFC" w14:textId="58F5D313" w:rsidR="005161B0" w:rsidRDefault="005161B0" w:rsidP="005161B0">
            <w:pPr>
              <w:pStyle w:val="ListParagraph"/>
              <w:numPr>
                <w:ilvl w:val="1"/>
                <w:numId w:val="79"/>
              </w:numPr>
              <w:spacing w:after="120" w:line="240" w:lineRule="auto"/>
              <w:ind w:left="1080"/>
              <w:rPr>
                <w:ins w:id="292" w:author="Author"/>
                <w:rFonts w:cstheme="minorHAnsi"/>
              </w:rPr>
            </w:pPr>
            <w:ins w:id="293" w:author="Author">
              <w:r>
                <w:rPr>
                  <w:rFonts w:cstheme="minorHAnsi"/>
                </w:rPr>
                <w:t>If there are no submissions, or no submissions represent value for money, you may undertake the procurement using a relevant procurement method</w:t>
              </w:r>
              <w:r w:rsidR="00042962">
                <w:rPr>
                  <w:rFonts w:cstheme="minorHAnsi"/>
                </w:rPr>
                <w:t>.</w:t>
              </w:r>
            </w:ins>
          </w:p>
          <w:p w14:paraId="459CCB12" w14:textId="77777777" w:rsidR="005161B0" w:rsidRDefault="005161B0" w:rsidP="005161B0">
            <w:pPr>
              <w:pStyle w:val="ListParagraph"/>
              <w:numPr>
                <w:ilvl w:val="1"/>
                <w:numId w:val="79"/>
              </w:numPr>
              <w:spacing w:after="120" w:line="240" w:lineRule="auto"/>
              <w:ind w:left="1080"/>
              <w:rPr>
                <w:ins w:id="294" w:author="Author"/>
                <w:rFonts w:cstheme="minorHAnsi"/>
              </w:rPr>
            </w:pPr>
            <w:ins w:id="295" w:author="Author">
              <w:r>
                <w:rPr>
                  <w:rFonts w:cstheme="minorHAnsi"/>
                </w:rPr>
                <w:t xml:space="preserve">You may determine that approaching an Australian business/es is not appropriate for the procurement. The basis for this decision must be documented. </w:t>
              </w:r>
            </w:ins>
          </w:p>
          <w:p w14:paraId="2B275A5E" w14:textId="2B4A116D" w:rsidR="005161B0" w:rsidRDefault="005161B0" w:rsidP="005161B0">
            <w:pPr>
              <w:pStyle w:val="ListParagraph"/>
              <w:numPr>
                <w:ilvl w:val="0"/>
                <w:numId w:val="79"/>
              </w:numPr>
              <w:rPr>
                <w:ins w:id="296" w:author="Author"/>
                <w:rFonts w:cstheme="minorHAnsi"/>
              </w:rPr>
            </w:pPr>
            <w:ins w:id="297" w:author="Author">
              <w:r>
                <w:rPr>
                  <w:rFonts w:cstheme="minorHAnsi"/>
                </w:rPr>
                <w:t xml:space="preserve">for procurements with an expected value below $125,000 from the Management Advisory Services Panel, the People Panel or standing offers managed by the </w:t>
              </w:r>
              <w:r w:rsidR="00EA3BB1">
                <w:rPr>
                  <w:rFonts w:cstheme="minorHAnsi"/>
                </w:rPr>
                <w:fldChar w:fldCharType="begin"/>
              </w:r>
              <w:r w:rsidR="00EA3BB1">
                <w:rPr>
                  <w:rFonts w:cstheme="minorHAnsi"/>
                </w:rPr>
                <w:instrText>HYPERLINK "https://www.dta.gov.au/our-initiatives/buyict"</w:instrText>
              </w:r>
              <w:r w:rsidR="00EA3BB1">
                <w:rPr>
                  <w:rFonts w:cstheme="minorHAnsi"/>
                </w:rPr>
              </w:r>
              <w:r w:rsidR="00EA3BB1">
                <w:rPr>
                  <w:rFonts w:cstheme="minorHAnsi"/>
                </w:rPr>
                <w:fldChar w:fldCharType="separate"/>
              </w:r>
              <w:r w:rsidRPr="007F7543">
                <w:rPr>
                  <w:rStyle w:val="Hyperlink"/>
                  <w:rFonts w:cstheme="minorHAnsi"/>
                </w:rPr>
                <w:t>Digital Transformation Agency</w:t>
              </w:r>
              <w:r w:rsidR="00EA3BB1">
                <w:rPr>
                  <w:rFonts w:cstheme="minorHAnsi"/>
                </w:rPr>
                <w:fldChar w:fldCharType="end"/>
              </w:r>
              <w:r>
                <w:rPr>
                  <w:rFonts w:cstheme="minorHAnsi"/>
                </w:rPr>
                <w:t xml:space="preserve"> (DTA), you must invite only SMEs to make submissions.</w:t>
              </w:r>
            </w:ins>
          </w:p>
          <w:p w14:paraId="1FC2800C" w14:textId="77777777" w:rsidR="005161B0" w:rsidRDefault="005161B0" w:rsidP="005161B0">
            <w:pPr>
              <w:pStyle w:val="ListParagraph"/>
              <w:numPr>
                <w:ilvl w:val="1"/>
                <w:numId w:val="79"/>
              </w:numPr>
              <w:ind w:left="1080"/>
              <w:rPr>
                <w:ins w:id="298" w:author="Author"/>
                <w:rFonts w:cstheme="minorHAnsi"/>
              </w:rPr>
            </w:pPr>
            <w:ins w:id="299" w:author="Author">
              <w:r w:rsidRPr="00647F00">
                <w:rPr>
                  <w:rFonts w:cstheme="minorHAnsi"/>
                </w:rPr>
                <w:t>With respect to standing offers managed by the DTA, where relevant, the requirements under the Indigenous Procurement Policy must first be satisfied, before an SME is approached</w:t>
              </w:r>
              <w:r>
                <w:rPr>
                  <w:rFonts w:cstheme="minorHAnsi"/>
                </w:rPr>
                <w:t xml:space="preserve">. </w:t>
              </w:r>
              <w:r w:rsidRPr="00647F00">
                <w:rPr>
                  <w:rFonts w:cstheme="minorHAnsi"/>
                </w:rPr>
                <w:t>If there are no submissions, or no submissions represent value for money, you may invite other suppliers on the relevant panel to make a submission</w:t>
              </w:r>
            </w:ins>
          </w:p>
          <w:p w14:paraId="6FC50E7C" w14:textId="0FFA6869" w:rsidR="00763868" w:rsidRPr="00647F00" w:rsidRDefault="00B167A7" w:rsidP="00B53D46">
            <w:pPr>
              <w:pStyle w:val="ListParagraph"/>
              <w:numPr>
                <w:ilvl w:val="2"/>
                <w:numId w:val="79"/>
              </w:numPr>
              <w:rPr>
                <w:ins w:id="300" w:author="Author"/>
                <w:rFonts w:cstheme="minorHAnsi"/>
              </w:rPr>
            </w:pPr>
            <w:ins w:id="301" w:author="Author">
              <w:r>
                <w:rPr>
                  <w:rFonts w:cstheme="minorHAnsi"/>
                </w:rPr>
                <w:t xml:space="preserve">Further guidance on consideration of an Australian business can be found on </w:t>
              </w:r>
              <w:r w:rsidRPr="005E1D6F">
                <w:rPr>
                  <w:rFonts w:cstheme="minorHAnsi"/>
                </w:rPr>
                <w:fldChar w:fldCharType="begin"/>
              </w:r>
              <w:r>
                <w:rPr>
                  <w:rFonts w:cstheme="minorHAnsi"/>
                </w:rPr>
                <w:instrText>HYPERLINK "https://www.finance.gov.au/sites/default/files/2025-10/Consideration-of-Australian-businesses-for-procuring-entities_2.pdf"</w:instrText>
              </w:r>
              <w:r w:rsidRPr="005E1D6F">
                <w:rPr>
                  <w:rFonts w:cstheme="minorHAnsi"/>
                </w:rPr>
              </w:r>
              <w:r w:rsidRPr="005E1D6F">
                <w:rPr>
                  <w:rFonts w:cstheme="minorHAnsi"/>
                </w:rPr>
                <w:fldChar w:fldCharType="separate"/>
              </w:r>
              <w:r>
                <w:rPr>
                  <w:rStyle w:val="Hyperlink"/>
                  <w:rFonts w:cstheme="minorHAnsi"/>
                </w:rPr>
                <w:t>Consideration of Australian businesses for procuring entities</w:t>
              </w:r>
              <w:r w:rsidRPr="005E1D6F">
                <w:rPr>
                  <w:rFonts w:cstheme="minorHAnsi"/>
                </w:rPr>
                <w:fldChar w:fldCharType="end"/>
              </w:r>
              <w:r>
                <w:rPr>
                  <w:rFonts w:cstheme="minorHAnsi"/>
                </w:rPr>
                <w:t>)</w:t>
              </w:r>
              <w:r w:rsidR="00DC083F">
                <w:rPr>
                  <w:rFonts w:cstheme="minorHAnsi"/>
                </w:rPr>
                <w:t>.</w:t>
              </w:r>
            </w:ins>
          </w:p>
          <w:p w14:paraId="1DEBD0D8" w14:textId="6664F4F7" w:rsidR="001327AE" w:rsidRPr="00B57BC2" w:rsidRDefault="00C15EBC" w:rsidP="00742204">
            <w:pPr>
              <w:pStyle w:val="ListParagraph"/>
              <w:numPr>
                <w:ilvl w:val="0"/>
                <w:numId w:val="79"/>
              </w:numPr>
              <w:spacing w:after="200" w:line="240" w:lineRule="auto"/>
              <w:rPr>
                <w:rFonts w:cstheme="minorHAnsi"/>
              </w:rPr>
            </w:pPr>
            <w:ins w:id="302" w:author="Author">
              <w:r>
                <w:rPr>
                  <w:rFonts w:cstheme="minorHAnsi"/>
                </w:rPr>
                <w:t>Where a panel arrangement is not use</w:t>
              </w:r>
              <w:r w:rsidR="00DC083F">
                <w:rPr>
                  <w:rFonts w:cstheme="minorHAnsi"/>
                </w:rPr>
                <w:t>d</w:t>
              </w:r>
              <w:r>
                <w:rPr>
                  <w:rFonts w:cstheme="minorHAnsi"/>
                </w:rPr>
                <w:t xml:space="preserve">, and </w:t>
              </w:r>
            </w:ins>
            <w:r w:rsidR="001327AE" w:rsidRPr="00B57BC2">
              <w:rPr>
                <w:rFonts w:cstheme="minorHAnsi"/>
              </w:rPr>
              <w:t>if a contract is required, use:</w:t>
            </w:r>
          </w:p>
          <w:p w14:paraId="7AB7B8B8" w14:textId="088FF215" w:rsidR="001327AE" w:rsidRPr="00B57BC2" w:rsidRDefault="001327AE" w:rsidP="00742204">
            <w:pPr>
              <w:pStyle w:val="ListParagraph"/>
              <w:numPr>
                <w:ilvl w:val="1"/>
                <w:numId w:val="79"/>
              </w:numPr>
              <w:spacing w:after="200" w:line="240" w:lineRule="auto"/>
              <w:rPr>
                <w:rFonts w:cstheme="minorHAnsi"/>
              </w:rPr>
            </w:pPr>
            <w:r w:rsidRPr="00B57BC2">
              <w:rPr>
                <w:rFonts w:cstheme="minorHAnsi"/>
              </w:rPr>
              <w:t xml:space="preserve">the </w:t>
            </w:r>
            <w:r w:rsidRPr="00966AF2">
              <w:rPr>
                <w:rFonts w:cstheme="minorHAnsi"/>
                <w:i/>
                <w:u w:color="0070C0"/>
              </w:rPr>
              <w:t>Commonwealth Contracting Suite</w:t>
            </w:r>
            <w:r w:rsidRPr="00B57BC2">
              <w:rPr>
                <w:rFonts w:cstheme="minorHAnsi"/>
              </w:rPr>
              <w:t xml:space="preserve"> for general goods and services</w:t>
            </w:r>
            <w:ins w:id="303" w:author="Author">
              <w:r w:rsidR="00DC083F">
                <w:rPr>
                  <w:rFonts w:cstheme="minorHAnsi"/>
                </w:rPr>
                <w:t>;</w:t>
              </w:r>
            </w:ins>
            <w:r w:rsidRPr="00B57BC2">
              <w:rPr>
                <w:rFonts w:cstheme="minorHAnsi"/>
              </w:rPr>
              <w:t xml:space="preserve"> or</w:t>
            </w:r>
          </w:p>
          <w:p w14:paraId="75366B45" w14:textId="6DC0CC66" w:rsidR="001327AE" w:rsidRPr="00B57BC2" w:rsidRDefault="005A0E1D" w:rsidP="00742204">
            <w:pPr>
              <w:pStyle w:val="ListParagraph"/>
              <w:numPr>
                <w:ilvl w:val="1"/>
                <w:numId w:val="79"/>
              </w:numPr>
              <w:spacing w:after="200" w:line="240" w:lineRule="auto"/>
              <w:rPr>
                <w:rFonts w:cstheme="minorHAnsi"/>
              </w:rPr>
            </w:pPr>
            <w:ins w:id="304" w:author="Author">
              <w:r w:rsidRPr="006115A6">
                <w:rPr>
                  <w:bCs/>
                  <w:iCs/>
                  <w:color w:val="1D1C1D"/>
                </w:rPr>
                <w:t>the appropriate </w:t>
              </w:r>
              <w:r w:rsidRPr="006115A6">
                <w:rPr>
                  <w:bCs/>
                  <w:iCs/>
                </w:rPr>
                <w:fldChar w:fldCharType="begin"/>
              </w:r>
              <w:r w:rsidRPr="006115A6">
                <w:rPr>
                  <w:bCs/>
                  <w:iCs/>
                </w:rPr>
                <w:instrText xml:space="preserve"> HYPERLINK "https://www.dta.gov.au/help-and-advice/ict-procurement" \t "_blank" </w:instrText>
              </w:r>
              <w:r w:rsidRPr="006115A6">
                <w:rPr>
                  <w:bCs/>
                  <w:iCs/>
                </w:rPr>
              </w:r>
              <w:r w:rsidRPr="006115A6">
                <w:rPr>
                  <w:bCs/>
                  <w:iCs/>
                </w:rPr>
                <w:fldChar w:fldCharType="separate"/>
              </w:r>
              <w:r w:rsidRPr="006115A6">
                <w:rPr>
                  <w:rStyle w:val="Hyperlink"/>
                  <w:bCs/>
                  <w:i w:val="0"/>
                  <w:iCs/>
                </w:rPr>
                <w:t>Digital Sourcing Contract Template</w:t>
              </w:r>
              <w:r w:rsidRPr="006115A6">
                <w:rPr>
                  <w:bCs/>
                  <w:iCs/>
                </w:rPr>
                <w:fldChar w:fldCharType="end"/>
              </w:r>
              <w:r w:rsidRPr="006115A6">
                <w:rPr>
                  <w:bCs/>
                  <w:iCs/>
                  <w:color w:val="1D1C1D"/>
                </w:rPr>
                <w:t> on </w:t>
              </w:r>
              <w:r w:rsidRPr="006115A6">
                <w:rPr>
                  <w:bCs/>
                  <w:iCs/>
                </w:rPr>
                <w:fldChar w:fldCharType="begin"/>
              </w:r>
              <w:r w:rsidRPr="006115A6">
                <w:rPr>
                  <w:bCs/>
                  <w:iCs/>
                </w:rPr>
                <w:instrText xml:space="preserve"> HYPERLINK "http://buyict.gov.au/" \t "_blank" </w:instrText>
              </w:r>
              <w:r w:rsidRPr="006115A6">
                <w:rPr>
                  <w:bCs/>
                  <w:iCs/>
                </w:rPr>
              </w:r>
              <w:r w:rsidRPr="006115A6">
                <w:rPr>
                  <w:bCs/>
                  <w:iCs/>
                </w:rPr>
                <w:fldChar w:fldCharType="separate"/>
              </w:r>
              <w:r w:rsidRPr="006115A6">
                <w:rPr>
                  <w:rStyle w:val="Hyperlink"/>
                  <w:bCs/>
                  <w:i w:val="0"/>
                  <w:iCs/>
                </w:rPr>
                <w:t>BuyICT.gov.au</w:t>
              </w:r>
              <w:r w:rsidRPr="006115A6">
                <w:rPr>
                  <w:bCs/>
                  <w:iCs/>
                </w:rPr>
                <w:fldChar w:fldCharType="end"/>
              </w:r>
              <w:r>
                <w:rPr>
                  <w:bCs/>
                  <w:iCs/>
                </w:rPr>
                <w:t xml:space="preserve"> </w:t>
              </w:r>
              <w:r w:rsidR="005648C3" w:rsidRPr="006115A6">
                <w:rPr>
                  <w:bCs/>
                  <w:iCs/>
                  <w:color w:val="1D1C1D"/>
                </w:rPr>
                <w:t>for Digital or ICT procurements, where an exist</w:t>
              </w:r>
              <w:r w:rsidRPr="006115A6">
                <w:rPr>
                  <w:bCs/>
                  <w:iCs/>
                  <w:color w:val="1D1C1D"/>
                </w:rPr>
                <w:t>ing arrangement is not suitable</w:t>
              </w:r>
              <w:r w:rsidR="005648C3">
                <w:rPr>
                  <w:rFonts w:asciiTheme="majorHAnsi" w:hAnsiTheme="majorHAnsi" w:cstheme="majorHAnsi"/>
                </w:rPr>
                <w:t>.</w:t>
              </w:r>
            </w:ins>
            <w:del w:id="305" w:author="Author">
              <w:r w:rsidR="001327AE" w:rsidRPr="00B57BC2" w:rsidDel="005648C3">
                <w:rPr>
                  <w:rFonts w:cstheme="minorHAnsi"/>
                  <w:color w:val="43848B" w:themeColor="accent1" w:themeShade="80"/>
                  <w:u w:val="single"/>
                </w:rPr>
                <w:delText xml:space="preserve">SourceIT </w:delText>
              </w:r>
              <w:r w:rsidR="001327AE" w:rsidRPr="00966AF2" w:rsidDel="005648C3">
                <w:rPr>
                  <w:rFonts w:cstheme="minorHAnsi"/>
                  <w:color w:val="43848B" w:themeColor="accent1" w:themeShade="80"/>
                </w:rPr>
                <w:delText>Plus</w:delText>
              </w:r>
              <w:r w:rsidR="001327AE" w:rsidRPr="00966AF2" w:rsidDel="005648C3">
                <w:rPr>
                  <w:rFonts w:cstheme="minorHAnsi"/>
                </w:rPr>
                <w:delText xml:space="preserve"> </w:delText>
              </w:r>
              <w:r w:rsidR="001327AE" w:rsidRPr="00B57BC2" w:rsidDel="005648C3">
                <w:rPr>
                  <w:rFonts w:cstheme="minorHAnsi"/>
                </w:rPr>
                <w:delText xml:space="preserve">or </w:delText>
              </w:r>
              <w:r w:rsidR="005648C3" w:rsidDel="005648C3">
                <w:fldChar w:fldCharType="begin"/>
              </w:r>
              <w:r w:rsidR="005648C3" w:rsidDel="005648C3">
                <w:delInstrText xml:space="preserve"> HYPERLINK "http://www.finance.gov.au/policy-guides-procurement/sourceit-model-contracts/" </w:delInstrText>
              </w:r>
              <w:r w:rsidR="005648C3" w:rsidDel="005648C3">
                <w:fldChar w:fldCharType="separate"/>
              </w:r>
              <w:r w:rsidR="001327AE" w:rsidRPr="00B57BC2" w:rsidDel="005648C3">
                <w:rPr>
                  <w:rFonts w:cstheme="minorHAnsi"/>
                  <w:color w:val="43848B" w:themeColor="accent1" w:themeShade="80"/>
                  <w:u w:val="single"/>
                </w:rPr>
                <w:delText>SourceIT</w:delText>
              </w:r>
              <w:r w:rsidR="005648C3" w:rsidDel="005648C3">
                <w:rPr>
                  <w:rFonts w:cstheme="minorHAnsi"/>
                  <w:color w:val="43848B" w:themeColor="accent1" w:themeShade="80"/>
                  <w:u w:val="single"/>
                </w:rPr>
                <w:fldChar w:fldCharType="end"/>
              </w:r>
              <w:r w:rsidR="001327AE" w:rsidRPr="00B57BC2" w:rsidDel="005648C3">
                <w:rPr>
                  <w:rFonts w:cstheme="minorHAnsi"/>
                  <w:color w:val="0070C0"/>
                  <w:u w:val="single"/>
                </w:rPr>
                <w:delText xml:space="preserve"> </w:delText>
              </w:r>
              <w:r w:rsidR="001327AE" w:rsidRPr="00B57BC2" w:rsidDel="005648C3">
                <w:rPr>
                  <w:rFonts w:cstheme="minorHAnsi"/>
                </w:rPr>
                <w:delText>model contracts for IT related procurements.</w:delText>
              </w:r>
            </w:del>
          </w:p>
          <w:p w14:paraId="43BE1CCB" w14:textId="3923E268" w:rsidR="001327AE" w:rsidRPr="00B57BC2" w:rsidRDefault="001327AE" w:rsidP="00742204">
            <w:pPr>
              <w:pStyle w:val="ListParagraph"/>
              <w:numPr>
                <w:ilvl w:val="0"/>
                <w:numId w:val="79"/>
              </w:numPr>
              <w:spacing w:after="120" w:line="240" w:lineRule="auto"/>
              <w:rPr>
                <w:rFonts w:cstheme="minorHAnsi"/>
              </w:rPr>
            </w:pPr>
            <w:r w:rsidRPr="00B57BC2">
              <w:rPr>
                <w:rFonts w:cstheme="minorHAnsi"/>
                <w:b/>
              </w:rPr>
              <w:t>report all contracts and amendments valued at or above $10,000 (GST inclusive) on AusTender within 42 days of entering (or amending) a contract</w:t>
            </w:r>
            <w:ins w:id="306" w:author="Author">
              <w:r w:rsidR="00EF75CA">
                <w:rPr>
                  <w:rFonts w:cstheme="minorHAnsi"/>
                  <w:b/>
                </w:rPr>
                <w:t>.</w:t>
              </w:r>
            </w:ins>
            <w:r w:rsidRPr="00B57BC2">
              <w:rPr>
                <w:rFonts w:cstheme="minorHAnsi"/>
              </w:rPr>
              <w:t xml:space="preserve"> </w:t>
            </w:r>
          </w:p>
          <w:p w14:paraId="6F6372C8" w14:textId="2222A2FA" w:rsidR="001327AE" w:rsidRPr="00B57BC2" w:rsidRDefault="001327AE" w:rsidP="001327AE">
            <w:pPr>
              <w:keepNext/>
              <w:tabs>
                <w:tab w:val="left" w:pos="4714"/>
              </w:tabs>
              <w:rPr>
                <w:rFonts w:cstheme="minorHAnsi"/>
                <w:b/>
                <w:u w:val="single"/>
              </w:rPr>
            </w:pPr>
            <w:r w:rsidRPr="00B57BC2">
              <w:rPr>
                <w:rFonts w:cstheme="minorHAnsi"/>
                <w:b/>
                <w:u w:val="single"/>
              </w:rPr>
              <w:t xml:space="preserve">For procurements valued at or above </w:t>
            </w:r>
            <w:del w:id="307" w:author="Author">
              <w:r w:rsidRPr="00B57BC2" w:rsidDel="001263B2">
                <w:rPr>
                  <w:rFonts w:cstheme="minorHAnsi"/>
                  <w:b/>
                  <w:u w:val="single"/>
                </w:rPr>
                <w:delText>$</w:delText>
              </w:r>
            </w:del>
            <w:ins w:id="308" w:author="Author">
              <w:del w:id="309" w:author="Author">
                <w:r w:rsidR="00F546ED" w:rsidDel="001263B2">
                  <w:rPr>
                    <w:rFonts w:cstheme="minorHAnsi"/>
                    <w:b/>
                    <w:u w:val="single"/>
                  </w:rPr>
                  <w:delText>125</w:delText>
                </w:r>
              </w:del>
            </w:ins>
            <w:del w:id="310" w:author="Author">
              <w:r w:rsidRPr="00B57BC2" w:rsidDel="001263B2">
                <w:rPr>
                  <w:rFonts w:cstheme="minorHAnsi"/>
                  <w:b/>
                  <w:u w:val="single"/>
                </w:rPr>
                <w:delText>80,000</w:delText>
              </w:r>
            </w:del>
            <w:ins w:id="311" w:author="Author">
              <w:r w:rsidR="001263B2">
                <w:rPr>
                  <w:rFonts w:cstheme="minorHAnsi"/>
                  <w:b/>
                  <w:u w:val="single"/>
                </w:rPr>
                <w:t>the relevant thresholds</w:t>
              </w:r>
            </w:ins>
            <w:r w:rsidRPr="00B57BC2">
              <w:rPr>
                <w:rFonts w:cstheme="minorHAnsi"/>
                <w:b/>
                <w:u w:val="single"/>
              </w:rPr>
              <w:t xml:space="preserve"> (GST inclusive)</w:t>
            </w:r>
          </w:p>
          <w:p w14:paraId="670AD6B5" w14:textId="0750E607" w:rsidR="005B3FE7" w:rsidRPr="00B53D46" w:rsidRDefault="00934897" w:rsidP="00B53D46">
            <w:pPr>
              <w:keepNext/>
              <w:rPr>
                <w:ins w:id="312" w:author="Author"/>
                <w:rFonts w:cstheme="minorHAnsi"/>
              </w:rPr>
            </w:pPr>
            <w:ins w:id="313" w:author="Author">
              <w:r w:rsidRPr="00B53D46">
                <w:rPr>
                  <w:iCs/>
                  <w:u w:color="0070C0"/>
                </w:rPr>
                <w:fldChar w:fldCharType="begin"/>
              </w:r>
              <w:r w:rsidRPr="00B53D46">
                <w:rPr>
                  <w:iCs/>
                  <w:u w:color="0070C0"/>
                </w:rPr>
                <w:instrText>HYPERLINK "https://www.finance.gov.au/government/procurement/commonwealth-procurement-rules"</w:instrText>
              </w:r>
              <w:r w:rsidRPr="00B53D46">
                <w:rPr>
                  <w:iCs/>
                  <w:u w:color="0070C0"/>
                </w:rPr>
              </w:r>
              <w:r w:rsidRPr="00B53D46">
                <w:rPr>
                  <w:iCs/>
                  <w:u w:color="0070C0"/>
                </w:rPr>
                <w:fldChar w:fldCharType="separate"/>
              </w:r>
              <w:r w:rsidR="001327AE" w:rsidRPr="00934897">
                <w:rPr>
                  <w:rStyle w:val="Hyperlink"/>
                  <w:rFonts w:cstheme="minorBidi"/>
                  <w:iCs/>
                </w:rPr>
                <w:t>Division 1 and 2 of the CPRs</w:t>
              </w:r>
              <w:r w:rsidRPr="00B53D46">
                <w:rPr>
                  <w:iCs/>
                  <w:u w:color="0070C0"/>
                </w:rPr>
                <w:fldChar w:fldCharType="end"/>
              </w:r>
              <w:r w:rsidR="00A70B20">
                <w:rPr>
                  <w:iCs/>
                  <w:u w:color="0070C0"/>
                </w:rPr>
                <w:t xml:space="preserve"> a</w:t>
              </w:r>
              <w:r w:rsidR="005B3FE7">
                <w:t>ppl</w:t>
              </w:r>
              <w:r w:rsidR="00A70B20">
                <w:t>y.</w:t>
              </w:r>
            </w:ins>
          </w:p>
          <w:p w14:paraId="4715180C" w14:textId="04844AAC" w:rsidR="001327AE" w:rsidRPr="00B57BC2" w:rsidRDefault="001327AE" w:rsidP="00742204">
            <w:pPr>
              <w:pStyle w:val="ListParagraph"/>
              <w:numPr>
                <w:ilvl w:val="0"/>
                <w:numId w:val="79"/>
              </w:numPr>
              <w:spacing w:after="120" w:line="240" w:lineRule="auto"/>
              <w:rPr>
                <w:rFonts w:cstheme="minorHAnsi"/>
              </w:rPr>
            </w:pPr>
            <w:del w:id="314" w:author="Author">
              <w:r w:rsidRPr="00B57BC2" w:rsidDel="00014914">
                <w:rPr>
                  <w:rFonts w:cstheme="minorHAnsi"/>
                </w:rPr>
                <w:delText>for</w:delText>
              </w:r>
            </w:del>
            <w:ins w:id="315" w:author="Author">
              <w:r w:rsidR="00D90E9F">
                <w:rPr>
                  <w:rFonts w:cstheme="minorHAnsi"/>
                </w:rPr>
                <w:t>F</w:t>
              </w:r>
              <w:r w:rsidR="00014914">
                <w:rPr>
                  <w:rFonts w:cstheme="minorHAnsi"/>
                </w:rPr>
                <w:t>or all remote</w:t>
              </w:r>
            </w:ins>
            <w:r w:rsidRPr="00B57BC2">
              <w:rPr>
                <w:rFonts w:cstheme="minorHAnsi"/>
              </w:rPr>
              <w:t xml:space="preserve"> procurements</w:t>
            </w:r>
            <w:ins w:id="316" w:author="Author">
              <w:r w:rsidR="00014914">
                <w:rPr>
                  <w:rFonts w:cstheme="minorHAnsi"/>
                </w:rPr>
                <w:t>, and procurements wholly delivered in Australia</w:t>
              </w:r>
            </w:ins>
            <w:r w:rsidRPr="00B57BC2">
              <w:rPr>
                <w:rFonts w:cstheme="minorHAnsi"/>
              </w:rPr>
              <w:t xml:space="preserve"> valued between $</w:t>
            </w:r>
            <w:ins w:id="317" w:author="Author">
              <w:del w:id="318" w:author="Author">
                <w:r w:rsidR="00F546ED" w:rsidDel="007B2572">
                  <w:rPr>
                    <w:rFonts w:cstheme="minorHAnsi"/>
                  </w:rPr>
                  <w:delText>125</w:delText>
                </w:r>
              </w:del>
              <w:r w:rsidR="007B2572">
                <w:rPr>
                  <w:rFonts w:cstheme="minorHAnsi"/>
                </w:rPr>
                <w:t>8</w:t>
              </w:r>
              <w:r w:rsidR="007B2572">
                <w:t>0</w:t>
              </w:r>
            </w:ins>
            <w:del w:id="319" w:author="Author">
              <w:r w:rsidRPr="00B57BC2" w:rsidDel="00F546ED">
                <w:rPr>
                  <w:rFonts w:cstheme="minorHAnsi"/>
                </w:rPr>
                <w:delText>80</w:delText>
              </w:r>
            </w:del>
            <w:r w:rsidRPr="00B57BC2">
              <w:rPr>
                <w:rFonts w:cstheme="minorHAnsi"/>
              </w:rPr>
              <w:t xml:space="preserve">,000 and $200,000 (GST inclusive) the </w:t>
            </w:r>
            <w:ins w:id="320" w:author="Author">
              <w:r w:rsidR="00D74067">
                <w:rPr>
                  <w:rFonts w:cstheme="minorHAnsi"/>
                  <w:u w:color="0070C0"/>
                </w:rPr>
                <w:fldChar w:fldCharType="begin"/>
              </w:r>
              <w:r w:rsidR="00D74067">
                <w:rPr>
                  <w:rFonts w:cstheme="minorHAnsi"/>
                  <w:u w:color="0070C0"/>
                </w:rPr>
                <w:instrText>HYPERLINK "https://www.niaa.gov.au/resource-centre/indigenous-procurement-policy"</w:instrText>
              </w:r>
              <w:r w:rsidR="00D74067">
                <w:rPr>
                  <w:rFonts w:cstheme="minorHAnsi"/>
                  <w:u w:color="0070C0"/>
                </w:rPr>
              </w:r>
              <w:r w:rsidR="00D74067">
                <w:rPr>
                  <w:rFonts w:cstheme="minorHAnsi"/>
                  <w:u w:color="0070C0"/>
                </w:rPr>
                <w:fldChar w:fldCharType="separate"/>
              </w:r>
              <w:r w:rsidRPr="007F7543">
                <w:rPr>
                  <w:rStyle w:val="Hyperlink"/>
                  <w:rFonts w:cstheme="minorHAnsi"/>
                </w:rPr>
                <w:t>Indigenous Procurement Policy</w:t>
              </w:r>
              <w:r w:rsidR="00D74067">
                <w:rPr>
                  <w:rFonts w:cstheme="minorHAnsi"/>
                  <w:u w:color="0070C0"/>
                </w:rPr>
                <w:fldChar w:fldCharType="end"/>
              </w:r>
            </w:ins>
            <w:r w:rsidRPr="00B57BC2">
              <w:rPr>
                <w:rFonts w:cstheme="minorHAnsi"/>
              </w:rPr>
              <w:t xml:space="preserve"> includes a mandatory set aside. This means officials must check </w:t>
            </w:r>
            <w:del w:id="321" w:author="Author">
              <w:r w:rsidRPr="00B57BC2" w:rsidDel="004B5833">
                <w:rPr>
                  <w:rFonts w:cstheme="minorHAnsi"/>
                </w:rPr>
                <w:delText xml:space="preserve"> </w:delText>
              </w:r>
            </w:del>
            <w:r w:rsidRPr="00B57BC2">
              <w:rPr>
                <w:rFonts w:cstheme="minorHAnsi"/>
              </w:rPr>
              <w:t xml:space="preserve">to see if there is an Indigenous </w:t>
            </w:r>
            <w:del w:id="322" w:author="Author">
              <w:r w:rsidRPr="00B57BC2" w:rsidDel="002C4D76">
                <w:rPr>
                  <w:rFonts w:cstheme="minorHAnsi"/>
                </w:rPr>
                <w:delText xml:space="preserve">Business </w:delText>
              </w:r>
            </w:del>
            <w:ins w:id="323" w:author="Author">
              <w:r w:rsidR="002C4D76">
                <w:rPr>
                  <w:rFonts w:cstheme="minorHAnsi"/>
                </w:rPr>
                <w:t>SME</w:t>
              </w:r>
              <w:r w:rsidR="002C4D76" w:rsidRPr="00B57BC2">
                <w:rPr>
                  <w:rFonts w:cstheme="minorHAnsi"/>
                </w:rPr>
                <w:t xml:space="preserve"> </w:t>
              </w:r>
            </w:ins>
            <w:r w:rsidRPr="00B57BC2">
              <w:rPr>
                <w:rFonts w:cstheme="minorHAnsi"/>
              </w:rPr>
              <w:t>that could provide the goods or services being procured</w:t>
            </w:r>
            <w:ins w:id="324" w:author="Author">
              <w:r w:rsidR="002C4D76">
                <w:rPr>
                  <w:rFonts w:cstheme="minorHAnsi"/>
                </w:rPr>
                <w:t xml:space="preserve"> in the first instance</w:t>
              </w:r>
            </w:ins>
            <w:r w:rsidRPr="00B57BC2">
              <w:rPr>
                <w:rFonts w:cstheme="minorHAnsi"/>
              </w:rPr>
              <w:t xml:space="preserve">. If there is no Indigenous </w:t>
            </w:r>
            <w:del w:id="325" w:author="Author">
              <w:r w:rsidRPr="00B57BC2" w:rsidDel="002C4D76">
                <w:rPr>
                  <w:rFonts w:cstheme="minorHAnsi"/>
                </w:rPr>
                <w:delText xml:space="preserve">Business </w:delText>
              </w:r>
            </w:del>
            <w:ins w:id="326" w:author="Author">
              <w:r w:rsidR="002C4D76">
                <w:rPr>
                  <w:rFonts w:cstheme="minorHAnsi"/>
                </w:rPr>
                <w:t>SME</w:t>
              </w:r>
              <w:r w:rsidR="002C4D76" w:rsidRPr="00B57BC2">
                <w:rPr>
                  <w:rFonts w:cstheme="minorHAnsi"/>
                </w:rPr>
                <w:t xml:space="preserve"> </w:t>
              </w:r>
            </w:ins>
            <w:r w:rsidRPr="00B57BC2">
              <w:rPr>
                <w:rFonts w:cstheme="minorHAnsi"/>
              </w:rPr>
              <w:t>that represents value for money you can proceed with the process set out in these instructions.</w:t>
            </w:r>
          </w:p>
          <w:p w14:paraId="0F486685" w14:textId="6CCEE0C8" w:rsidR="001327AE" w:rsidRPr="00B57BC2" w:rsidDel="00820C83" w:rsidRDefault="001327AE" w:rsidP="00742204">
            <w:pPr>
              <w:pStyle w:val="ListParagraph"/>
              <w:numPr>
                <w:ilvl w:val="0"/>
                <w:numId w:val="79"/>
              </w:numPr>
              <w:spacing w:after="120" w:line="240" w:lineRule="auto"/>
              <w:rPr>
                <w:del w:id="327" w:author="Author"/>
                <w:rFonts w:cstheme="minorHAnsi"/>
              </w:rPr>
            </w:pPr>
            <w:del w:id="328" w:author="Author">
              <w:r w:rsidRPr="00B57BC2" w:rsidDel="00820C83">
                <w:rPr>
                  <w:rFonts w:cstheme="minorHAnsi"/>
                </w:rPr>
                <w:delText xml:space="preserve">you must check whether any of the procurement-connected policies are relevant to your procurement (a list of these policies is on the ). </w:delText>
              </w:r>
            </w:del>
          </w:p>
          <w:p w14:paraId="6791ADD8" w14:textId="4A651174" w:rsidR="001327AE" w:rsidRPr="00B57BC2" w:rsidRDefault="001327AE" w:rsidP="00742204">
            <w:pPr>
              <w:pStyle w:val="ListParagraph"/>
              <w:numPr>
                <w:ilvl w:val="0"/>
                <w:numId w:val="79"/>
              </w:numPr>
              <w:spacing w:after="120" w:line="240" w:lineRule="auto"/>
              <w:rPr>
                <w:rFonts w:cstheme="minorHAnsi"/>
              </w:rPr>
            </w:pPr>
            <w:del w:id="329" w:author="Author">
              <w:r w:rsidRPr="00B57BC2" w:rsidDel="00820C83">
                <w:rPr>
                  <w:rFonts w:cstheme="minorHAnsi"/>
                </w:rPr>
                <w:delText xml:space="preserve">the default for all procurements valued at or above $80,000 is open tender. </w:delText>
              </w:r>
            </w:del>
            <w:r w:rsidRPr="00B57BC2">
              <w:rPr>
                <w:rFonts w:cstheme="minorHAnsi"/>
              </w:rPr>
              <w:t xml:space="preserve">For procurements valued at or above </w:t>
            </w:r>
            <w:del w:id="330" w:author="Author">
              <w:r w:rsidRPr="00B57BC2" w:rsidDel="00820C83">
                <w:rPr>
                  <w:rFonts w:cstheme="minorHAnsi"/>
                </w:rPr>
                <w:delText>$80,000</w:delText>
              </w:r>
            </w:del>
            <w:ins w:id="331" w:author="Author">
              <w:r w:rsidR="00820C83">
                <w:rPr>
                  <w:rFonts w:cstheme="minorHAnsi"/>
                </w:rPr>
                <w:t>the relevant thresholds</w:t>
              </w:r>
              <w:r w:rsidR="00F52A56">
                <w:rPr>
                  <w:rFonts w:cstheme="minorHAnsi"/>
                </w:rPr>
                <w:t xml:space="preserve">, open tender is the default procurement method. </w:t>
              </w:r>
            </w:ins>
            <w:del w:id="332" w:author="Author">
              <w:r w:rsidRPr="00B57BC2" w:rsidDel="00F52A56">
                <w:rPr>
                  <w:rFonts w:cstheme="minorHAnsi"/>
                </w:rPr>
                <w:delText xml:space="preserve"> y</w:delText>
              </w:r>
            </w:del>
            <w:ins w:id="333" w:author="Author">
              <w:r w:rsidR="00F52A56">
                <w:rPr>
                  <w:rFonts w:cstheme="minorHAnsi"/>
                </w:rPr>
                <w:t>Y</w:t>
              </w:r>
            </w:ins>
            <w:r w:rsidRPr="00B57BC2">
              <w:rPr>
                <w:rFonts w:cstheme="minorHAnsi"/>
              </w:rPr>
              <w:t xml:space="preserve">ou must </w:t>
            </w:r>
            <w:del w:id="334" w:author="Author">
              <w:r w:rsidRPr="00B57BC2" w:rsidDel="00F52A56">
                <w:rPr>
                  <w:rFonts w:cstheme="minorHAnsi"/>
                </w:rPr>
                <w:delText xml:space="preserve">use </w:delText>
              </w:r>
            </w:del>
            <w:ins w:id="335" w:author="Author">
              <w:r w:rsidR="00F52A56">
                <w:rPr>
                  <w:rFonts w:cstheme="minorHAnsi"/>
                </w:rPr>
                <w:t>conduct</w:t>
              </w:r>
              <w:r w:rsidR="00F52A56" w:rsidRPr="00B57BC2">
                <w:rPr>
                  <w:rFonts w:cstheme="minorHAnsi"/>
                </w:rPr>
                <w:t xml:space="preserve"> </w:t>
              </w:r>
            </w:ins>
            <w:r w:rsidRPr="00B57BC2">
              <w:rPr>
                <w:rFonts w:cstheme="minorHAnsi"/>
              </w:rPr>
              <w:t xml:space="preserve">an open </w:t>
            </w:r>
            <w:del w:id="336" w:author="Author">
              <w:r w:rsidRPr="00B57BC2" w:rsidDel="00F52A56">
                <w:rPr>
                  <w:rFonts w:cstheme="minorHAnsi"/>
                </w:rPr>
                <w:delText xml:space="preserve">tender </w:delText>
              </w:r>
            </w:del>
            <w:ins w:id="337" w:author="Author">
              <w:r w:rsidR="00F52A56">
                <w:rPr>
                  <w:rFonts w:cstheme="minorHAnsi"/>
                </w:rPr>
                <w:t>approach to market</w:t>
              </w:r>
            </w:ins>
            <w:del w:id="338" w:author="Author">
              <w:r w:rsidRPr="00B57BC2" w:rsidDel="00F52A56">
                <w:rPr>
                  <w:rFonts w:cstheme="minorHAnsi"/>
                </w:rPr>
                <w:delText>process</w:delText>
              </w:r>
            </w:del>
            <w:r w:rsidRPr="00B57BC2">
              <w:rPr>
                <w:rFonts w:cstheme="minorHAnsi"/>
              </w:rPr>
              <w:t xml:space="preserve"> unless:</w:t>
            </w:r>
          </w:p>
          <w:p w14:paraId="5AC713C7" w14:textId="665893F8" w:rsidR="001327AE" w:rsidDel="00747385" w:rsidRDefault="001327AE" w:rsidP="00742204">
            <w:pPr>
              <w:pStyle w:val="ListParagraph"/>
              <w:numPr>
                <w:ilvl w:val="1"/>
                <w:numId w:val="79"/>
              </w:numPr>
              <w:spacing w:after="200" w:line="240" w:lineRule="auto"/>
              <w:rPr>
                <w:del w:id="339" w:author="Author"/>
                <w:rFonts w:cstheme="minorHAnsi"/>
              </w:rPr>
            </w:pPr>
            <w:r w:rsidRPr="00B57BC2">
              <w:rPr>
                <w:rFonts w:cstheme="minorHAnsi"/>
              </w:rPr>
              <w:t xml:space="preserve">an existing panel arrangement is used which has </w:t>
            </w:r>
            <w:ins w:id="340" w:author="Author">
              <w:r w:rsidR="004E5A99">
                <w:rPr>
                  <w:rFonts w:cstheme="minorHAnsi"/>
                </w:rPr>
                <w:t>been established for those goods and/or services; or</w:t>
              </w:r>
            </w:ins>
            <w:del w:id="341" w:author="Author">
              <w:r w:rsidRPr="00B57BC2" w:rsidDel="004E5A99">
                <w:rPr>
                  <w:rFonts w:cstheme="minorHAnsi"/>
                </w:rPr>
                <w:delText>generally been established by an initial open tender approach</w:delText>
              </w:r>
            </w:del>
          </w:p>
          <w:p w14:paraId="41289FD1" w14:textId="77777777" w:rsidR="00747385" w:rsidRPr="00B57BC2" w:rsidRDefault="00747385" w:rsidP="00742204">
            <w:pPr>
              <w:pStyle w:val="ListParagraph"/>
              <w:numPr>
                <w:ilvl w:val="1"/>
                <w:numId w:val="79"/>
              </w:numPr>
              <w:spacing w:after="200" w:line="240" w:lineRule="auto"/>
              <w:rPr>
                <w:ins w:id="342" w:author="Author"/>
                <w:rFonts w:cstheme="minorHAnsi"/>
              </w:rPr>
            </w:pPr>
          </w:p>
          <w:p w14:paraId="3034F10A" w14:textId="1ACAC71B" w:rsidR="0082538E" w:rsidRDefault="001327AE" w:rsidP="00742204">
            <w:pPr>
              <w:pStyle w:val="ListParagraph"/>
              <w:numPr>
                <w:ilvl w:val="1"/>
                <w:numId w:val="79"/>
              </w:numPr>
              <w:spacing w:after="200" w:line="240" w:lineRule="auto"/>
              <w:rPr>
                <w:rFonts w:cstheme="minorHAnsi"/>
              </w:rPr>
            </w:pPr>
            <w:r w:rsidRPr="00B57BC2">
              <w:rPr>
                <w:rFonts w:cstheme="minorHAnsi"/>
              </w:rPr>
              <w:t xml:space="preserve">a </w:t>
            </w:r>
            <w:r w:rsidRPr="00540F08">
              <w:rPr>
                <w:rFonts w:cstheme="minorHAnsi"/>
                <w:i/>
                <w:u w:color="0070C0"/>
              </w:rPr>
              <w:t>limited tender condition set out in paragraph 10.3</w:t>
            </w:r>
            <w:r w:rsidRPr="00B57BC2">
              <w:rPr>
                <w:rFonts w:cstheme="minorHAnsi"/>
              </w:rPr>
              <w:t xml:space="preserve"> of the CPRs applies</w:t>
            </w:r>
            <w:ins w:id="343" w:author="Author">
              <w:r w:rsidR="004E5A99">
                <w:rPr>
                  <w:rFonts w:cstheme="minorHAnsi"/>
                </w:rPr>
                <w:t>;</w:t>
              </w:r>
            </w:ins>
            <w:r w:rsidRPr="00B57BC2">
              <w:rPr>
                <w:rFonts w:cstheme="minorHAnsi"/>
              </w:rPr>
              <w:t xml:space="preserve"> or</w:t>
            </w:r>
          </w:p>
          <w:p w14:paraId="224EB11B" w14:textId="08295675" w:rsidR="001327AE" w:rsidRPr="00B57BC2" w:rsidRDefault="001327AE" w:rsidP="00742204">
            <w:pPr>
              <w:pStyle w:val="ListParagraph"/>
              <w:numPr>
                <w:ilvl w:val="1"/>
                <w:numId w:val="79"/>
              </w:numPr>
              <w:spacing w:after="200" w:line="240" w:lineRule="auto"/>
              <w:rPr>
                <w:rFonts w:cstheme="minorHAnsi"/>
              </w:rPr>
            </w:pPr>
            <w:r w:rsidRPr="00B57BC2">
              <w:rPr>
                <w:rFonts w:cstheme="minorHAnsi"/>
              </w:rPr>
              <w:t xml:space="preserve">an </w:t>
            </w:r>
            <w:r w:rsidR="00B57BC2" w:rsidRPr="00540F08">
              <w:rPr>
                <w:rFonts w:cstheme="minorHAnsi"/>
                <w:i/>
                <w:u w:color="0070C0"/>
              </w:rPr>
              <w:t>Appendix </w:t>
            </w:r>
            <w:r w:rsidRPr="00540F08">
              <w:rPr>
                <w:rFonts w:cstheme="minorHAnsi"/>
                <w:i/>
                <w:u w:color="0070C0"/>
              </w:rPr>
              <w:t>A exemption</w:t>
            </w:r>
            <w:ins w:id="344" w:author="Author">
              <w:r w:rsidR="004E5A99">
                <w:rPr>
                  <w:rFonts w:cstheme="minorHAnsi"/>
                  <w:i/>
                  <w:u w:color="0070C0"/>
                </w:rPr>
                <w:t xml:space="preserve"> from the CPRs</w:t>
              </w:r>
            </w:ins>
            <w:r w:rsidRPr="00540F08">
              <w:rPr>
                <w:rFonts w:cstheme="minorHAnsi"/>
                <w:i/>
                <w:u w:color="0070C0"/>
              </w:rPr>
              <w:t xml:space="preserve"> applies</w:t>
            </w:r>
            <w:r w:rsidRPr="00B57BC2">
              <w:rPr>
                <w:rFonts w:cstheme="minorHAnsi"/>
              </w:rPr>
              <w:t xml:space="preserve">. </w:t>
            </w:r>
          </w:p>
          <w:p w14:paraId="3FED1D4B" w14:textId="2E5A7540" w:rsidR="001327AE" w:rsidRPr="00B57BC2" w:rsidRDefault="001327AE" w:rsidP="00742204">
            <w:pPr>
              <w:pStyle w:val="ListParagraph"/>
              <w:numPr>
                <w:ilvl w:val="0"/>
                <w:numId w:val="79"/>
              </w:numPr>
              <w:spacing w:after="120" w:line="240" w:lineRule="auto"/>
              <w:rPr>
                <w:rFonts w:cstheme="minorHAnsi"/>
              </w:rPr>
            </w:pPr>
            <w:hyperlink r:id="rId44" w:history="1">
              <w:r w:rsidRPr="00B57BC2">
                <w:rPr>
                  <w:rStyle w:val="Hyperlink"/>
                  <w:rFonts w:cstheme="minorHAnsi"/>
                </w:rPr>
                <w:t>Division 2 of the CPRs</w:t>
              </w:r>
            </w:hyperlink>
            <w:r w:rsidRPr="00B57BC2">
              <w:rPr>
                <w:rFonts w:cstheme="minorHAnsi"/>
              </w:rPr>
              <w:t xml:space="preserve"> includes the additional rules that apply when undertaking a procurement valued at or above </w:t>
            </w:r>
            <w:del w:id="345" w:author="Author">
              <w:r w:rsidRPr="00B57BC2" w:rsidDel="004E5A99">
                <w:rPr>
                  <w:rFonts w:cstheme="minorHAnsi"/>
                </w:rPr>
                <w:delText>$80,000</w:delText>
              </w:r>
            </w:del>
            <w:ins w:id="346" w:author="Author">
              <w:r w:rsidR="004E5A99">
                <w:rPr>
                  <w:rFonts w:cstheme="minorHAnsi"/>
                </w:rPr>
                <w:t>the relevant procurement thresholds</w:t>
              </w:r>
            </w:ins>
            <w:r w:rsidRPr="00B57BC2">
              <w:rPr>
                <w:rFonts w:cstheme="minorHAnsi"/>
              </w:rPr>
              <w:t xml:space="preserve"> (GST inclusive)</w:t>
            </w:r>
            <w:del w:id="347" w:author="Author">
              <w:r w:rsidRPr="00B57BC2" w:rsidDel="004E5A99">
                <w:rPr>
                  <w:rFonts w:cstheme="minorHAnsi"/>
                </w:rPr>
                <w:delText xml:space="preserve"> (the procurement threshold)</w:delText>
              </w:r>
            </w:del>
            <w:r w:rsidRPr="00B57BC2">
              <w:rPr>
                <w:rFonts w:cstheme="minorHAnsi"/>
              </w:rPr>
              <w:t xml:space="preserve">. </w:t>
            </w:r>
          </w:p>
          <w:p w14:paraId="0689A0D7" w14:textId="371C9F0C" w:rsidR="001327AE" w:rsidRPr="002330E5" w:rsidRDefault="001327AE" w:rsidP="00742204">
            <w:pPr>
              <w:pStyle w:val="ListParagraph"/>
              <w:numPr>
                <w:ilvl w:val="0"/>
                <w:numId w:val="79"/>
              </w:numPr>
              <w:spacing w:after="120" w:line="240" w:lineRule="auto"/>
              <w:rPr>
                <w:rFonts w:cs="Arial"/>
              </w:rPr>
            </w:pPr>
            <w:r w:rsidRPr="00B57BC2">
              <w:rPr>
                <w:rFonts w:cstheme="minorHAnsi"/>
              </w:rPr>
              <w:t xml:space="preserve">Open </w:t>
            </w:r>
            <w:del w:id="348" w:author="Author">
              <w:r w:rsidRPr="00B57BC2" w:rsidDel="004E5A99">
                <w:rPr>
                  <w:rFonts w:cstheme="minorHAnsi"/>
                </w:rPr>
                <w:delText xml:space="preserve">tenders </w:delText>
              </w:r>
            </w:del>
            <w:ins w:id="349" w:author="Author">
              <w:r w:rsidR="004E5A99">
                <w:rPr>
                  <w:rFonts w:cstheme="minorHAnsi"/>
                </w:rPr>
                <w:t>approaches to market</w:t>
              </w:r>
              <w:r w:rsidR="004E5A99" w:rsidRPr="00B57BC2">
                <w:rPr>
                  <w:rFonts w:cstheme="minorHAnsi"/>
                </w:rPr>
                <w:t xml:space="preserve"> </w:t>
              </w:r>
            </w:ins>
            <w:r w:rsidRPr="00B57BC2">
              <w:rPr>
                <w:rFonts w:cstheme="minorHAnsi"/>
                <w:b/>
              </w:rPr>
              <w:t>must</w:t>
            </w:r>
            <w:r w:rsidRPr="00B57BC2">
              <w:rPr>
                <w:rFonts w:cstheme="minorHAnsi"/>
              </w:rPr>
              <w:t xml:space="preserve"> be published on AusTender.</w:t>
            </w:r>
            <w:r>
              <w:rPr>
                <w:rFonts w:cs="Arial"/>
              </w:rPr>
              <w:t xml:space="preserve"> </w:t>
            </w:r>
          </w:p>
        </w:tc>
      </w:tr>
    </w:tbl>
    <w:p w14:paraId="14715F4A" w14:textId="2196FCCC" w:rsidR="00C538F5" w:rsidRDefault="00C538F5" w:rsidP="00C538F5">
      <w:pPr>
        <w:keepNext/>
        <w:spacing w:after="0"/>
        <w:rPr>
          <w:rStyle w:val="Strong"/>
          <w:rFonts w:ascii="Arial" w:hAnsi="Arial" w:cs="Arial"/>
          <w:sz w:val="24"/>
        </w:rPr>
      </w:pPr>
      <w:bookmarkStart w:id="350" w:name="Procurement_under_80000"/>
    </w:p>
    <w:p w14:paraId="403D9F0E" w14:textId="4B299C63" w:rsidR="001327AE" w:rsidRPr="004B1A07" w:rsidRDefault="001327AE" w:rsidP="00C538F5">
      <w:pPr>
        <w:keepNext/>
        <w:keepLines/>
        <w:spacing w:before="120" w:after="120"/>
        <w:rPr>
          <w:rStyle w:val="Strong"/>
          <w:rFonts w:ascii="Arial" w:hAnsi="Arial" w:cs="Arial"/>
          <w:sz w:val="24"/>
        </w:rPr>
      </w:pPr>
      <w:r>
        <w:rPr>
          <w:rStyle w:val="Strong"/>
          <w:rFonts w:ascii="Arial" w:hAnsi="Arial" w:cs="Arial"/>
          <w:sz w:val="24"/>
        </w:rPr>
        <w:t>M</w:t>
      </w:r>
      <w:r w:rsidRPr="00291AA3">
        <w:rPr>
          <w:rStyle w:val="Strong"/>
          <w:rFonts w:ascii="Arial" w:hAnsi="Arial" w:cs="Arial"/>
          <w:sz w:val="24"/>
        </w:rPr>
        <w:t>anag</w:t>
      </w:r>
      <w:r>
        <w:rPr>
          <w:rStyle w:val="Strong"/>
          <w:rFonts w:ascii="Arial" w:hAnsi="Arial" w:cs="Arial"/>
          <w:sz w:val="24"/>
        </w:rPr>
        <w:t>ing procurement arrangements</w:t>
      </w:r>
    </w:p>
    <w:p w14:paraId="170BAE0F" w14:textId="77777777" w:rsidR="001327AE" w:rsidRPr="00565587" w:rsidRDefault="001327AE" w:rsidP="00C538F5">
      <w:pPr>
        <w:keepNext/>
        <w:keepLines/>
        <w:spacing w:before="120" w:after="120"/>
        <w:rPr>
          <w:rFonts w:asciiTheme="majorHAnsi" w:hAnsiTheme="majorHAnsi"/>
          <w:b/>
          <w:sz w:val="20"/>
        </w:rPr>
      </w:pPr>
      <w:r w:rsidRPr="00565587">
        <w:rPr>
          <w:rFonts w:asciiTheme="majorHAnsi" w:hAnsiTheme="majorHAnsi"/>
          <w:b/>
          <w:sz w:val="24"/>
        </w:rPr>
        <w:t>Instructions – Officials with a delegation to administer a procurement arrangement</w:t>
      </w:r>
    </w:p>
    <w:tbl>
      <w:tblPr>
        <w:tblW w:w="0" w:type="auto"/>
        <w:tblLook w:val="00A0" w:firstRow="1" w:lastRow="0" w:firstColumn="1" w:lastColumn="0" w:noHBand="0" w:noVBand="0"/>
      </w:tblPr>
      <w:tblGrid>
        <w:gridCol w:w="9070"/>
      </w:tblGrid>
      <w:tr w:rsidR="001327AE" w:rsidRPr="00156274" w14:paraId="54668C2C" w14:textId="77777777" w:rsidTr="001327AE">
        <w:tc>
          <w:tcPr>
            <w:tcW w:w="9242" w:type="dxa"/>
            <w:shd w:val="clear" w:color="auto" w:fill="D9D9D9"/>
          </w:tcPr>
          <w:p w14:paraId="3621445A" w14:textId="77777777" w:rsidR="001327AE" w:rsidRDefault="001327AE" w:rsidP="001327AE">
            <w:pPr>
              <w:spacing w:after="120"/>
              <w:rPr>
                <w:rFonts w:asciiTheme="majorHAnsi" w:hAnsiTheme="majorHAnsi"/>
                <w:color w:val="000000" w:themeColor="text1"/>
              </w:rPr>
            </w:pPr>
            <w:r>
              <w:rPr>
                <w:rFonts w:asciiTheme="majorHAnsi" w:hAnsiTheme="majorHAnsi"/>
                <w:color w:val="000000" w:themeColor="text1"/>
              </w:rPr>
              <w:t>You must:</w:t>
            </w:r>
          </w:p>
          <w:p w14:paraId="3547EE70" w14:textId="77777777" w:rsidR="001327AE" w:rsidRPr="0034361D" w:rsidRDefault="001327AE" w:rsidP="00742204">
            <w:pPr>
              <w:numPr>
                <w:ilvl w:val="0"/>
                <w:numId w:val="77"/>
              </w:numPr>
              <w:spacing w:after="120" w:line="240" w:lineRule="auto"/>
              <w:ind w:left="714" w:hanging="357"/>
              <w:rPr>
                <w:rFonts w:asciiTheme="majorHAnsi" w:hAnsiTheme="majorHAnsi"/>
                <w:color w:val="000000" w:themeColor="text1"/>
              </w:rPr>
            </w:pPr>
            <w:r>
              <w:rPr>
                <w:rFonts w:asciiTheme="majorHAnsi" w:hAnsiTheme="majorHAnsi"/>
                <w:color w:val="000000" w:themeColor="text1"/>
              </w:rPr>
              <w:t>maintain</w:t>
            </w:r>
            <w:r w:rsidRPr="009952FE">
              <w:rPr>
                <w:rFonts w:asciiTheme="majorHAnsi" w:hAnsiTheme="majorHAnsi"/>
                <w:color w:val="000000" w:themeColor="text1"/>
              </w:rPr>
              <w:t xml:space="preserve"> documentation for each arrangement (for example, a written contract, purchase order or email) proportionate to the scale, sco</w:t>
            </w:r>
            <w:r>
              <w:rPr>
                <w:rFonts w:asciiTheme="majorHAnsi" w:hAnsiTheme="majorHAnsi"/>
                <w:color w:val="000000" w:themeColor="text1"/>
              </w:rPr>
              <w:t>pe and risk of the procurement</w:t>
            </w:r>
          </w:p>
          <w:p w14:paraId="23930BF1" w14:textId="0190DD5F" w:rsidR="001327AE" w:rsidRPr="0034361D" w:rsidRDefault="001327AE" w:rsidP="00742204">
            <w:pPr>
              <w:numPr>
                <w:ilvl w:val="0"/>
                <w:numId w:val="77"/>
              </w:numPr>
              <w:spacing w:after="120" w:line="240" w:lineRule="auto"/>
              <w:ind w:left="714" w:hanging="357"/>
              <w:rPr>
                <w:rFonts w:asciiTheme="majorHAnsi" w:hAnsiTheme="majorHAnsi"/>
                <w:color w:val="000000" w:themeColor="text1"/>
              </w:rPr>
            </w:pPr>
            <w:r>
              <w:rPr>
                <w:rFonts w:asciiTheme="majorHAnsi" w:hAnsiTheme="majorHAnsi"/>
                <w:color w:val="000000" w:themeColor="text1"/>
              </w:rPr>
              <w:t>e</w:t>
            </w:r>
            <w:r w:rsidRPr="00156274">
              <w:rPr>
                <w:rFonts w:asciiTheme="majorHAnsi" w:hAnsiTheme="majorHAnsi"/>
                <w:color w:val="000000" w:themeColor="text1"/>
              </w:rPr>
              <w:t xml:space="preserve">nsure that you have authority to administer a procurement </w:t>
            </w:r>
            <w:r>
              <w:rPr>
                <w:rFonts w:asciiTheme="majorHAnsi" w:hAnsiTheme="majorHAnsi"/>
                <w:color w:val="000000" w:themeColor="text1"/>
              </w:rPr>
              <w:t>arrangement (</w:t>
            </w:r>
            <w:r w:rsidRPr="009952FE">
              <w:rPr>
                <w:rFonts w:asciiTheme="majorHAnsi" w:hAnsiTheme="majorHAnsi"/>
                <w:color w:val="000000" w:themeColor="text1"/>
              </w:rPr>
              <w:t xml:space="preserve">delegated or authorised by your accountable authority </w:t>
            </w:r>
            <w:r w:rsidRPr="00156274">
              <w:rPr>
                <w:rFonts w:asciiTheme="majorHAnsi" w:hAnsiTheme="majorHAnsi"/>
                <w:color w:val="000000" w:themeColor="text1"/>
              </w:rPr>
              <w:t xml:space="preserve">from </w:t>
            </w:r>
            <w:r w:rsidRPr="00540F08">
              <w:rPr>
                <w:rFonts w:asciiTheme="majorHAnsi" w:hAnsiTheme="majorHAnsi" w:cs="MuseoSans-500"/>
                <w:u w:color="0070C0"/>
              </w:rPr>
              <w:t>section 23</w:t>
            </w:r>
            <w:r w:rsidRPr="00156274">
              <w:rPr>
                <w:rFonts w:asciiTheme="majorHAnsi" w:hAnsiTheme="majorHAnsi"/>
                <w:color w:val="000000" w:themeColor="text1"/>
              </w:rPr>
              <w:t xml:space="preserve"> of the </w:t>
            </w:r>
            <w:r w:rsidRPr="009952FE">
              <w:rPr>
                <w:rFonts w:asciiTheme="majorHAnsi" w:hAnsiTheme="majorHAnsi"/>
                <w:color w:val="000000" w:themeColor="text1"/>
              </w:rPr>
              <w:t>PGPA Act</w:t>
            </w:r>
            <w:r w:rsidRPr="00156274">
              <w:rPr>
                <w:rFonts w:asciiTheme="majorHAnsi" w:hAnsiTheme="majorHAnsi"/>
                <w:color w:val="000000" w:themeColor="text1"/>
              </w:rPr>
              <w:t xml:space="preserve"> or other specific legislation </w:t>
            </w:r>
            <w:r>
              <w:rPr>
                <w:rFonts w:asciiTheme="majorHAnsi" w:hAnsiTheme="majorHAnsi"/>
                <w:color w:val="000000" w:themeColor="text1"/>
              </w:rPr>
              <w:t xml:space="preserve">such as </w:t>
            </w:r>
            <w:r w:rsidRPr="00156274">
              <w:rPr>
                <w:rFonts w:asciiTheme="majorHAnsi" w:hAnsiTheme="majorHAnsi"/>
                <w:color w:val="000000" w:themeColor="text1"/>
              </w:rPr>
              <w:t xml:space="preserve">section 32B of the </w:t>
            </w:r>
            <w:hyperlink r:id="rId45" w:history="1">
              <w:r w:rsidRPr="00540F08">
                <w:rPr>
                  <w:rStyle w:val="Hyperlink"/>
                  <w:rFonts w:asciiTheme="majorHAnsi" w:hAnsiTheme="majorHAnsi"/>
                  <w:i w:val="0"/>
                </w:rPr>
                <w:t>FFSP Act</w:t>
              </w:r>
            </w:hyperlink>
            <w:r w:rsidRPr="00540F08">
              <w:rPr>
                <w:rFonts w:asciiTheme="majorHAnsi" w:hAnsiTheme="majorHAnsi"/>
                <w:color w:val="000000" w:themeColor="text1"/>
              </w:rPr>
              <w:t>)</w:t>
            </w:r>
          </w:p>
          <w:p w14:paraId="5B3DDA71" w14:textId="77777777" w:rsidR="001327AE" w:rsidRPr="009952FE" w:rsidRDefault="001327AE" w:rsidP="00742204">
            <w:pPr>
              <w:numPr>
                <w:ilvl w:val="0"/>
                <w:numId w:val="77"/>
              </w:numPr>
              <w:spacing w:after="120" w:line="240" w:lineRule="auto"/>
              <w:ind w:left="714" w:hanging="357"/>
              <w:rPr>
                <w:rFonts w:asciiTheme="majorHAnsi" w:hAnsiTheme="majorHAnsi"/>
                <w:color w:val="000000" w:themeColor="text1"/>
              </w:rPr>
            </w:pPr>
            <w:r>
              <w:rPr>
                <w:rFonts w:asciiTheme="majorHAnsi" w:hAnsiTheme="majorHAnsi"/>
                <w:color w:val="000000" w:themeColor="text1"/>
              </w:rPr>
              <w:t>t</w:t>
            </w:r>
            <w:r w:rsidRPr="009952FE">
              <w:rPr>
                <w:rFonts w:asciiTheme="majorHAnsi" w:hAnsiTheme="majorHAnsi"/>
                <w:color w:val="000000" w:themeColor="text1"/>
              </w:rPr>
              <w:t xml:space="preserve">o achieve value for money, </w:t>
            </w:r>
            <w:r>
              <w:rPr>
                <w:rFonts w:asciiTheme="majorHAnsi" w:hAnsiTheme="majorHAnsi"/>
                <w:color w:val="000000" w:themeColor="text1"/>
              </w:rPr>
              <w:t>actively m</w:t>
            </w:r>
            <w:r w:rsidRPr="009952FE">
              <w:rPr>
                <w:rFonts w:asciiTheme="majorHAnsi" w:hAnsiTheme="majorHAnsi"/>
                <w:color w:val="000000" w:themeColor="text1"/>
              </w:rPr>
              <w:t xml:space="preserve">anage </w:t>
            </w:r>
            <w:r>
              <w:rPr>
                <w:rFonts w:asciiTheme="majorHAnsi" w:hAnsiTheme="majorHAnsi"/>
                <w:color w:val="000000" w:themeColor="text1"/>
              </w:rPr>
              <w:t>each</w:t>
            </w:r>
            <w:r w:rsidRPr="009952FE">
              <w:rPr>
                <w:rFonts w:asciiTheme="majorHAnsi" w:hAnsiTheme="majorHAnsi"/>
                <w:color w:val="000000" w:themeColor="text1"/>
              </w:rPr>
              <w:t xml:space="preserve"> arrangement to ensure that </w:t>
            </w:r>
            <w:r>
              <w:rPr>
                <w:rFonts w:asciiTheme="majorHAnsi" w:hAnsiTheme="majorHAnsi"/>
                <w:color w:val="000000" w:themeColor="text1"/>
              </w:rPr>
              <w:t>risk treatments are appropriate and contracted</w:t>
            </w:r>
            <w:r w:rsidRPr="009952FE">
              <w:rPr>
                <w:rFonts w:asciiTheme="majorHAnsi" w:hAnsiTheme="majorHAnsi"/>
                <w:color w:val="000000" w:themeColor="text1"/>
              </w:rPr>
              <w:t xml:space="preserve"> outcomes are achieved</w:t>
            </w:r>
          </w:p>
          <w:p w14:paraId="6EF1FC3C" w14:textId="77777777" w:rsidR="001327AE" w:rsidRPr="009952FE" w:rsidRDefault="001327AE" w:rsidP="00742204">
            <w:pPr>
              <w:numPr>
                <w:ilvl w:val="0"/>
                <w:numId w:val="77"/>
              </w:numPr>
              <w:spacing w:after="120" w:line="240" w:lineRule="auto"/>
              <w:ind w:left="714" w:hanging="357"/>
              <w:rPr>
                <w:rFonts w:asciiTheme="majorHAnsi" w:hAnsiTheme="majorHAnsi"/>
                <w:color w:val="000000" w:themeColor="text1"/>
              </w:rPr>
            </w:pPr>
            <w:r w:rsidRPr="009952FE">
              <w:rPr>
                <w:rFonts w:asciiTheme="majorHAnsi" w:hAnsiTheme="majorHAnsi"/>
                <w:color w:val="000000" w:themeColor="text1"/>
              </w:rPr>
              <w:t>make available, on request, the names of subcontractors engaged by a contractor in respect of a procurement arrangement.</w:t>
            </w:r>
          </w:p>
        </w:tc>
      </w:tr>
    </w:tbl>
    <w:p w14:paraId="7D1C4FEB" w14:textId="77777777" w:rsidR="001327AE" w:rsidRDefault="001327AE" w:rsidP="001327AE">
      <w:pPr>
        <w:spacing w:after="0"/>
        <w:rPr>
          <w:b/>
          <w:iCs/>
        </w:rPr>
      </w:pPr>
      <w:bookmarkStart w:id="351" w:name="ref2"/>
      <w:bookmarkStart w:id="352" w:name="ref3"/>
      <w:bookmarkStart w:id="353" w:name="ref4"/>
      <w:bookmarkStart w:id="354" w:name="ref7"/>
      <w:bookmarkEnd w:id="350"/>
      <w:bookmarkEnd w:id="351"/>
      <w:bookmarkEnd w:id="352"/>
      <w:bookmarkEnd w:id="353"/>
      <w:bookmarkEnd w:id="354"/>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A2F60EC" w14:textId="77777777" w:rsidTr="68C3208E">
        <w:trPr>
          <w:cantSplit/>
        </w:trPr>
        <w:tc>
          <w:tcPr>
            <w:tcW w:w="2274" w:type="dxa"/>
          </w:tcPr>
          <w:p w14:paraId="4232E5B4" w14:textId="77777777" w:rsidR="001327AE" w:rsidRPr="00ED71F2" w:rsidRDefault="001327AE" w:rsidP="00911B40">
            <w:pPr>
              <w:spacing w:after="40"/>
              <w:rPr>
                <w:b/>
              </w:rPr>
            </w:pPr>
            <w:r w:rsidRPr="00304AB9">
              <w:rPr>
                <w:b/>
              </w:rPr>
              <w:t>Legislative requirements</w:t>
            </w:r>
          </w:p>
        </w:tc>
        <w:tc>
          <w:tcPr>
            <w:tcW w:w="6906" w:type="dxa"/>
          </w:tcPr>
          <w:p w14:paraId="35A303A2" w14:textId="6B81037B" w:rsidR="001327AE" w:rsidRPr="003C36A8" w:rsidRDefault="001327AE" w:rsidP="00911B40">
            <w:pPr>
              <w:spacing w:after="40"/>
              <w:rPr>
                <w:rFonts w:asciiTheme="majorHAnsi" w:hAnsiTheme="majorHAnsi"/>
              </w:rPr>
            </w:pPr>
            <w:hyperlink r:id="rId46" w:history="1">
              <w:r w:rsidRPr="00747D99">
                <w:rPr>
                  <w:rStyle w:val="Hyperlink"/>
                  <w:rFonts w:asciiTheme="majorHAnsi" w:hAnsiTheme="majorHAnsi"/>
                  <w:i w:val="0"/>
                  <w:color w:val="000000" w:themeColor="text1"/>
                </w:rPr>
                <w:t>PGPA Act</w:t>
              </w:r>
            </w:hyperlink>
            <w:r w:rsidRPr="00747D99">
              <w:rPr>
                <w:rFonts w:asciiTheme="majorHAnsi" w:hAnsiTheme="majorHAnsi"/>
                <w:i/>
                <w:color w:val="000000" w:themeColor="text1"/>
              </w:rPr>
              <w:t>:</w:t>
            </w:r>
            <w:r>
              <w:rPr>
                <w:rFonts w:asciiTheme="majorHAnsi" w:hAnsiTheme="majorHAnsi"/>
                <w:color w:val="000000" w:themeColor="text1"/>
              </w:rPr>
              <w:t xml:space="preserve"> s.</w:t>
            </w:r>
            <w:r w:rsidRPr="00E71D35">
              <w:rPr>
                <w:rFonts w:asciiTheme="majorHAnsi" w:hAnsiTheme="majorHAnsi"/>
                <w:color w:val="000000" w:themeColor="text1"/>
              </w:rPr>
              <w:t xml:space="preserve"> </w:t>
            </w:r>
            <w:r w:rsidRPr="003C36A8">
              <w:rPr>
                <w:rFonts w:asciiTheme="majorHAnsi" w:hAnsiTheme="majorHAnsi" w:cs="MuseoSans-500"/>
                <w:u w:color="0070C0"/>
              </w:rPr>
              <w:t>23</w:t>
            </w:r>
            <w:r w:rsidRPr="003C36A8">
              <w:rPr>
                <w:rFonts w:asciiTheme="majorHAnsi" w:hAnsiTheme="majorHAnsi"/>
              </w:rPr>
              <w:t xml:space="preserve">;  s. </w:t>
            </w:r>
            <w:r w:rsidRPr="003C36A8">
              <w:rPr>
                <w:rFonts w:asciiTheme="majorHAnsi" w:hAnsiTheme="majorHAnsi" w:cs="MuseoSans-500"/>
                <w:u w:color="0070C0"/>
              </w:rPr>
              <w:t>52</w:t>
            </w:r>
            <w:r w:rsidRPr="003C36A8">
              <w:rPr>
                <w:rFonts w:asciiTheme="majorHAnsi" w:hAnsiTheme="majorHAnsi"/>
              </w:rPr>
              <w:t>, s. </w:t>
            </w:r>
            <w:r w:rsidRPr="003C36A8">
              <w:rPr>
                <w:rFonts w:asciiTheme="majorHAnsi" w:hAnsiTheme="majorHAnsi" w:cs="MuseoSans-500"/>
                <w:u w:color="0070C0"/>
              </w:rPr>
              <w:t>60</w:t>
            </w:r>
            <w:r w:rsidRPr="003C36A8">
              <w:rPr>
                <w:rFonts w:asciiTheme="majorHAnsi" w:hAnsiTheme="majorHAnsi"/>
              </w:rPr>
              <w:t xml:space="preserve">, s. </w:t>
            </w:r>
            <w:r w:rsidRPr="003C36A8">
              <w:rPr>
                <w:rFonts w:asciiTheme="majorHAnsi" w:hAnsiTheme="majorHAnsi" w:cs="MuseoSans-500"/>
                <w:u w:color="0070C0"/>
              </w:rPr>
              <w:t>105B</w:t>
            </w:r>
            <w:r w:rsidRPr="003C36A8">
              <w:rPr>
                <w:rFonts w:asciiTheme="majorHAnsi" w:hAnsiTheme="majorHAnsi"/>
              </w:rPr>
              <w:t xml:space="preserve"> </w:t>
            </w:r>
          </w:p>
          <w:p w14:paraId="49CF1E24" w14:textId="1F4B43A7" w:rsidR="001327AE" w:rsidRPr="00E71D35" w:rsidRDefault="001327AE" w:rsidP="00911B40">
            <w:pPr>
              <w:spacing w:after="40"/>
              <w:rPr>
                <w:rFonts w:asciiTheme="majorHAnsi" w:hAnsiTheme="majorHAnsi"/>
              </w:rPr>
            </w:pPr>
            <w:hyperlink r:id="rId47" w:history="1">
              <w:r w:rsidRPr="00747D99">
                <w:rPr>
                  <w:rStyle w:val="Hyperlink"/>
                  <w:rFonts w:asciiTheme="majorHAnsi" w:hAnsiTheme="majorHAnsi"/>
                  <w:i w:val="0"/>
                  <w:color w:val="000000" w:themeColor="text1"/>
                </w:rPr>
                <w:t>PGPA Rule</w:t>
              </w:r>
            </w:hyperlink>
            <w:r w:rsidRPr="003C36A8">
              <w:rPr>
                <w:rFonts w:asciiTheme="majorHAnsi" w:hAnsiTheme="majorHAnsi"/>
              </w:rPr>
              <w:t xml:space="preserve">: </w:t>
            </w:r>
            <w:r w:rsidRPr="003C36A8">
              <w:rPr>
                <w:rFonts w:asciiTheme="majorHAnsi" w:hAnsiTheme="majorHAnsi"/>
                <w:color w:val="000000" w:themeColor="text1"/>
              </w:rPr>
              <w:t xml:space="preserve">s. </w:t>
            </w:r>
            <w:r w:rsidRPr="003C36A8">
              <w:rPr>
                <w:rFonts w:asciiTheme="majorHAnsi" w:hAnsiTheme="majorHAnsi" w:cs="MuseoSans-500"/>
                <w:u w:color="0070C0"/>
              </w:rPr>
              <w:t>18</w:t>
            </w:r>
          </w:p>
          <w:p w14:paraId="29C41F13" w14:textId="45672180" w:rsidR="001327AE" w:rsidRDefault="001327AE" w:rsidP="00911B40">
            <w:pPr>
              <w:spacing w:after="40"/>
              <w:rPr>
                <w:rFonts w:asciiTheme="majorHAnsi" w:hAnsiTheme="majorHAnsi"/>
              </w:rPr>
            </w:pPr>
            <w:hyperlink r:id="rId48" w:history="1">
              <w:r w:rsidRPr="00747D99">
                <w:rPr>
                  <w:rStyle w:val="Hyperlink"/>
                  <w:rFonts w:asciiTheme="majorHAnsi" w:hAnsiTheme="majorHAnsi"/>
                  <w:i w:val="0"/>
                </w:rPr>
                <w:t>FFSP Act</w:t>
              </w:r>
            </w:hyperlink>
            <w:r w:rsidRPr="00747D99">
              <w:rPr>
                <w:rFonts w:asciiTheme="majorHAnsi" w:hAnsiTheme="majorHAnsi"/>
                <w:i/>
                <w:color w:val="000000" w:themeColor="text1"/>
              </w:rPr>
              <w:t>:</w:t>
            </w:r>
            <w:r w:rsidRPr="00747D99">
              <w:rPr>
                <w:rFonts w:asciiTheme="majorHAnsi" w:hAnsiTheme="majorHAnsi"/>
                <w:i/>
              </w:rPr>
              <w:t xml:space="preserve"> </w:t>
            </w:r>
            <w:r w:rsidRPr="00E71D35">
              <w:rPr>
                <w:rFonts w:asciiTheme="majorHAnsi" w:hAnsiTheme="majorHAnsi"/>
              </w:rPr>
              <w:t>s. 32B</w:t>
            </w:r>
          </w:p>
          <w:p w14:paraId="63E8E721" w14:textId="61C3C72A" w:rsidR="001327AE" w:rsidRDefault="001327AE" w:rsidP="00911B40">
            <w:pPr>
              <w:spacing w:after="40"/>
              <w:rPr>
                <w:rFonts w:asciiTheme="majorHAnsi" w:hAnsiTheme="majorHAnsi"/>
              </w:rPr>
            </w:pPr>
            <w:hyperlink r:id="rId49" w:history="1">
              <w:r w:rsidRPr="00747D99">
                <w:rPr>
                  <w:rStyle w:val="Hyperlink"/>
                  <w:rFonts w:asciiTheme="majorHAnsi" w:hAnsiTheme="majorHAnsi"/>
                  <w:i w:val="0"/>
                </w:rPr>
                <w:t>FFSP Regulations</w:t>
              </w:r>
            </w:hyperlink>
            <w:r w:rsidRPr="00747D99">
              <w:rPr>
                <w:rFonts w:asciiTheme="majorHAnsi" w:hAnsiTheme="majorHAnsi"/>
                <w:i/>
              </w:rPr>
              <w:t>:</w:t>
            </w:r>
            <w:r>
              <w:rPr>
                <w:rFonts w:asciiTheme="majorHAnsi" w:hAnsiTheme="majorHAnsi"/>
              </w:rPr>
              <w:t xml:space="preserve"> Schedule 1AA and 1AB</w:t>
            </w:r>
          </w:p>
          <w:p w14:paraId="78F7C4E9" w14:textId="65FAB16E" w:rsidR="001327AE" w:rsidRPr="00747D99" w:rsidRDefault="001327AE" w:rsidP="00911B40">
            <w:pPr>
              <w:spacing w:after="40"/>
              <w:rPr>
                <w:rStyle w:val="Hyperlink"/>
                <w:rFonts w:asciiTheme="majorHAnsi" w:hAnsiTheme="majorHAnsi"/>
                <w:i w:val="0"/>
              </w:rPr>
            </w:pPr>
            <w:hyperlink r:id="rId50" w:history="1">
              <w:r w:rsidRPr="00747D99">
                <w:rPr>
                  <w:rStyle w:val="Hyperlink"/>
                  <w:rFonts w:asciiTheme="majorHAnsi" w:hAnsiTheme="majorHAnsi"/>
                  <w:i w:val="0"/>
                </w:rPr>
                <w:t xml:space="preserve">Commonwealth Procurement Rules </w:t>
              </w:r>
            </w:hyperlink>
          </w:p>
          <w:p w14:paraId="544A1C60" w14:textId="3977C440" w:rsidR="001327AE" w:rsidRPr="00E71D35" w:rsidRDefault="00867B70" w:rsidP="00911B40">
            <w:pPr>
              <w:spacing w:after="40"/>
              <w:rPr>
                <w:rFonts w:asciiTheme="majorHAnsi" w:hAnsiTheme="majorHAnsi"/>
              </w:rPr>
            </w:pPr>
            <w:ins w:id="355" w:author="Author">
              <w:r w:rsidRPr="003E12CE">
                <w:rPr>
                  <w:rFonts w:asciiTheme="majorHAnsi" w:hAnsiTheme="majorHAnsi"/>
                </w:rPr>
                <w:fldChar w:fldCharType="begin"/>
              </w:r>
              <w:r>
                <w:rPr>
                  <w:rFonts w:asciiTheme="majorHAnsi" w:hAnsiTheme="majorHAnsi"/>
                </w:rPr>
                <w:instrText>HYPERLINK "https://www.legislation.gov.au/C2018A00129/latest/text"</w:instrText>
              </w:r>
              <w:r w:rsidRPr="003E12CE">
                <w:rPr>
                  <w:rFonts w:asciiTheme="majorHAnsi" w:hAnsiTheme="majorHAnsi"/>
                </w:rPr>
              </w:r>
              <w:r w:rsidRPr="003E12CE">
                <w:rPr>
                  <w:rFonts w:asciiTheme="majorHAnsi" w:hAnsiTheme="majorHAnsi"/>
                </w:rPr>
                <w:fldChar w:fldCharType="separate"/>
              </w:r>
              <w:r>
                <w:rPr>
                  <w:rStyle w:val="Hyperlink"/>
                  <w:rFonts w:asciiTheme="majorHAnsi" w:hAnsiTheme="majorHAnsi" w:cstheme="minorBidi"/>
                </w:rPr>
                <w:t>Government Procurement (Judicial Review) Act 2018</w:t>
              </w:r>
              <w:r w:rsidRPr="003E12CE">
                <w:rPr>
                  <w:rFonts w:asciiTheme="majorHAnsi" w:hAnsiTheme="majorHAnsi"/>
                </w:rPr>
                <w:fldChar w:fldCharType="end"/>
              </w:r>
            </w:ins>
          </w:p>
        </w:tc>
      </w:tr>
      <w:tr w:rsidR="001327AE" w:rsidRPr="008A0D3F" w14:paraId="1D32EEBA" w14:textId="77777777" w:rsidTr="68C3208E">
        <w:trPr>
          <w:cantSplit/>
        </w:trPr>
        <w:tc>
          <w:tcPr>
            <w:tcW w:w="2274" w:type="dxa"/>
          </w:tcPr>
          <w:p w14:paraId="46A6139A" w14:textId="77777777" w:rsidR="001327AE" w:rsidRPr="00ED71F2" w:rsidRDefault="001327AE" w:rsidP="00911B40">
            <w:pPr>
              <w:spacing w:after="40"/>
              <w:rPr>
                <w:b/>
              </w:rPr>
            </w:pPr>
            <w:r w:rsidRPr="00304AB9">
              <w:rPr>
                <w:b/>
              </w:rPr>
              <w:t>Policies of the Australian Government</w:t>
            </w:r>
          </w:p>
        </w:tc>
        <w:tc>
          <w:tcPr>
            <w:tcW w:w="6906" w:type="dxa"/>
          </w:tcPr>
          <w:p w14:paraId="0F34CBE7" w14:textId="77777777" w:rsidR="003C3013" w:rsidRDefault="003C3013" w:rsidP="008660FD">
            <w:pPr>
              <w:spacing w:after="40"/>
              <w:rPr>
                <w:ins w:id="356" w:author="Author"/>
                <w:rStyle w:val="Hyperlink"/>
              </w:rPr>
            </w:pPr>
            <w:ins w:id="357" w:author="Author">
              <w:r>
                <w:fldChar w:fldCharType="begin"/>
              </w:r>
              <w:r>
                <w:instrText>HYPERLINK "https://www.finance.gov.au/government/procurement/buying-australian-government/procurement-connected-policies"</w:instrText>
              </w:r>
              <w:r>
                <w:fldChar w:fldCharType="separate"/>
              </w:r>
              <w:r w:rsidRPr="001024DC">
                <w:rPr>
                  <w:rStyle w:val="Hyperlink"/>
                  <w:rFonts w:asciiTheme="majorHAnsi" w:hAnsiTheme="majorHAnsi"/>
                </w:rPr>
                <w:t>Procurement-connected policies</w:t>
              </w:r>
              <w:r>
                <w:fldChar w:fldCharType="end"/>
              </w:r>
              <w:r>
                <w:rPr>
                  <w:rFonts w:asciiTheme="majorHAnsi" w:hAnsiTheme="majorHAnsi" w:cs="MuseoSans-500"/>
                  <w:i/>
                  <w:u w:color="0070C0"/>
                </w:rPr>
                <w:t xml:space="preserve"> </w:t>
              </w:r>
            </w:ins>
          </w:p>
          <w:p w14:paraId="777F2525" w14:textId="28564613" w:rsidR="008660FD" w:rsidRDefault="002E6BB4" w:rsidP="008660FD">
            <w:pPr>
              <w:spacing w:after="40"/>
              <w:rPr>
                <w:ins w:id="358" w:author="Author"/>
                <w:rFonts w:asciiTheme="majorHAnsi" w:hAnsiTheme="majorHAnsi" w:cs="MuseoSans-500"/>
                <w:i/>
                <w:u w:color="0070C0"/>
              </w:rPr>
            </w:pPr>
            <w:ins w:id="359" w:author="Author">
              <w:r>
                <w:rPr>
                  <w:rFonts w:asciiTheme="majorHAnsi" w:hAnsiTheme="majorHAnsi" w:cs="MuseoSans-500"/>
                  <w:i/>
                  <w:u w:color="0070C0"/>
                </w:rPr>
                <w:fldChar w:fldCharType="begin"/>
              </w:r>
              <w:r>
                <w:rPr>
                  <w:rFonts w:asciiTheme="majorHAnsi" w:hAnsiTheme="majorHAnsi" w:cs="MuseoSans-500"/>
                  <w:i/>
                  <w:u w:color="0070C0"/>
                </w:rPr>
                <w:instrText>HYPERLINK "https://www.finance.gov.au/publications/resource-management-guides/supplier-pay-time-or-pay-interest-policy-rmg-417"</w:instrText>
              </w:r>
              <w:r>
                <w:rPr>
                  <w:rFonts w:asciiTheme="majorHAnsi" w:hAnsiTheme="majorHAnsi" w:cs="MuseoSans-500"/>
                  <w:i/>
                  <w:u w:color="0070C0"/>
                </w:rPr>
              </w:r>
              <w:r>
                <w:rPr>
                  <w:rFonts w:asciiTheme="majorHAnsi" w:hAnsiTheme="majorHAnsi" w:cs="MuseoSans-500"/>
                  <w:i/>
                  <w:u w:color="0070C0"/>
                </w:rPr>
                <w:fldChar w:fldCharType="separate"/>
              </w:r>
              <w:r w:rsidR="008660FD" w:rsidRPr="007F7543">
                <w:rPr>
                  <w:rStyle w:val="Hyperlink"/>
                  <w:rFonts w:asciiTheme="majorHAnsi" w:hAnsiTheme="majorHAnsi"/>
                </w:rPr>
                <w:t>RMG-417 Supplier pay on-time or pay interest policy</w:t>
              </w:r>
              <w:r>
                <w:rPr>
                  <w:rFonts w:asciiTheme="majorHAnsi" w:hAnsiTheme="majorHAnsi" w:cs="MuseoSans-500"/>
                  <w:i/>
                  <w:u w:color="0070C0"/>
                </w:rPr>
                <w:fldChar w:fldCharType="end"/>
              </w:r>
            </w:ins>
          </w:p>
          <w:p w14:paraId="63C1008A" w14:textId="4970BD07" w:rsidR="008660FD" w:rsidRDefault="002E6BB4" w:rsidP="008660FD">
            <w:pPr>
              <w:spacing w:after="40"/>
              <w:rPr>
                <w:ins w:id="360" w:author="Author"/>
                <w:rFonts w:asciiTheme="majorHAnsi" w:hAnsiTheme="majorHAnsi"/>
                <w:color w:val="43848B" w:themeColor="accent1" w:themeShade="80"/>
              </w:rPr>
            </w:pPr>
            <w:ins w:id="361" w:author="Author">
              <w:r>
                <w:rPr>
                  <w:rFonts w:asciiTheme="majorHAnsi" w:hAnsiTheme="majorHAnsi"/>
                  <w:color w:val="43848B" w:themeColor="accent1" w:themeShade="80"/>
                </w:rPr>
                <w:fldChar w:fldCharType="begin"/>
              </w:r>
              <w:r>
                <w:rPr>
                  <w:rFonts w:asciiTheme="majorHAnsi" w:hAnsiTheme="majorHAnsi"/>
                  <w:color w:val="43848B" w:themeColor="accent1" w:themeShade="80"/>
                </w:rPr>
                <w:instrText>HYPERLINK "https://www.finance.gov.au/publications/resource-management-guides/handling-complaints-under-government-procurement-judicial-review-act-2018-rmg-422"</w:instrText>
              </w:r>
              <w:r>
                <w:rPr>
                  <w:rFonts w:asciiTheme="majorHAnsi" w:hAnsiTheme="majorHAnsi"/>
                  <w:color w:val="43848B" w:themeColor="accent1" w:themeShade="80"/>
                </w:rPr>
              </w:r>
              <w:r>
                <w:rPr>
                  <w:rFonts w:asciiTheme="majorHAnsi" w:hAnsiTheme="majorHAnsi"/>
                  <w:color w:val="43848B" w:themeColor="accent1" w:themeShade="80"/>
                </w:rPr>
                <w:fldChar w:fldCharType="separate"/>
              </w:r>
              <w:r w:rsidR="008660FD" w:rsidRPr="007F7543">
                <w:rPr>
                  <w:rStyle w:val="Hyperlink"/>
                  <w:rFonts w:asciiTheme="majorHAnsi" w:hAnsiTheme="majorHAnsi" w:cstheme="minorBidi"/>
                </w:rPr>
                <w:t xml:space="preserve">RMG-422 </w:t>
              </w:r>
              <w:r w:rsidR="008660FD" w:rsidRPr="00B53D46">
                <w:rPr>
                  <w:rStyle w:val="Hyperlink"/>
                  <w:rFonts w:cstheme="minorBidi"/>
                  <w:color w:val="000000"/>
                  <w14:textFill>
                    <w14:solidFill>
                      <w14:srgbClr w14:val="000000">
                        <w14:lumMod w14:val="50000"/>
                      </w14:srgbClr>
                    </w14:solidFill>
                  </w14:textFill>
                </w:rPr>
                <w:t>Handling complaints under the Government Procurement (Judicial Review) Act 2018</w:t>
              </w:r>
              <w:r>
                <w:rPr>
                  <w:rFonts w:asciiTheme="majorHAnsi" w:hAnsiTheme="majorHAnsi"/>
                  <w:color w:val="43848B" w:themeColor="accent1" w:themeShade="80"/>
                </w:rPr>
                <w:fldChar w:fldCharType="end"/>
              </w:r>
            </w:ins>
          </w:p>
          <w:p w14:paraId="6C4ADAED" w14:textId="5DA6BBD0" w:rsidR="001327AE" w:rsidRPr="009C66A9" w:rsidRDefault="008660FD" w:rsidP="008660FD">
            <w:pPr>
              <w:spacing w:after="40"/>
              <w:rPr>
                <w:rStyle w:val="Hyperlink"/>
                <w:rFonts w:asciiTheme="majorHAnsi" w:hAnsiTheme="majorHAnsi"/>
              </w:rPr>
            </w:pPr>
            <w:ins w:id="362" w:author="Author">
              <w:r w:rsidRPr="0098466B">
                <w:rPr>
                  <w:rFonts w:asciiTheme="majorHAnsi" w:hAnsiTheme="majorHAnsi"/>
                  <w:color w:val="43848B" w:themeColor="accent1" w:themeShade="80"/>
                </w:rPr>
                <w:fldChar w:fldCharType="begin"/>
              </w:r>
              <w:r>
                <w:rPr>
                  <w:rFonts w:asciiTheme="majorHAnsi" w:hAnsiTheme="majorHAnsi"/>
                  <w:color w:val="43848B" w:themeColor="accent1" w:themeShade="80"/>
                </w:rPr>
                <w:instrText>HYPERLINK "https://www.finance.gov.au/government/procurement/ethical-conduct-suppliers/commonwealth-supplier-code-conduct-overview"</w:instrText>
              </w:r>
              <w:r w:rsidRPr="0098466B">
                <w:rPr>
                  <w:rFonts w:asciiTheme="majorHAnsi" w:hAnsiTheme="majorHAnsi"/>
                  <w:color w:val="43848B" w:themeColor="accent1" w:themeShade="80"/>
                </w:rPr>
              </w:r>
              <w:r w:rsidRPr="0098466B">
                <w:rPr>
                  <w:rFonts w:asciiTheme="majorHAnsi" w:hAnsiTheme="majorHAnsi"/>
                  <w:color w:val="43848B" w:themeColor="accent1" w:themeShade="80"/>
                </w:rPr>
                <w:fldChar w:fldCharType="separate"/>
              </w:r>
              <w:r>
                <w:rPr>
                  <w:rStyle w:val="Hyperlink"/>
                  <w:rFonts w:asciiTheme="majorHAnsi" w:hAnsiTheme="majorHAnsi" w:cstheme="minorBidi"/>
                </w:rPr>
                <w:t>Commonwealth Supplier Code of Conduct</w:t>
              </w:r>
              <w:r w:rsidRPr="0098466B">
                <w:rPr>
                  <w:rFonts w:asciiTheme="majorHAnsi" w:hAnsiTheme="majorHAnsi"/>
                  <w:color w:val="43848B" w:themeColor="accent1" w:themeShade="80"/>
                </w:rPr>
                <w:fldChar w:fldCharType="end"/>
              </w:r>
            </w:ins>
          </w:p>
          <w:p w14:paraId="0EBDAA17" w14:textId="42913E60" w:rsidR="00872ED6" w:rsidRPr="00B53D46" w:rsidRDefault="00872ED6" w:rsidP="723B4F61">
            <w:pPr>
              <w:spacing w:after="40"/>
              <w:rPr>
                <w:rFonts w:asciiTheme="majorHAnsi" w:hAnsiTheme="majorHAnsi"/>
                <w:i/>
                <w:iCs/>
                <w:color w:val="43848B" w:themeColor="accent1" w:themeShade="80"/>
              </w:rPr>
            </w:pPr>
          </w:p>
        </w:tc>
      </w:tr>
      <w:tr w:rsidR="00B57BC2" w:rsidRPr="008A0D3F" w14:paraId="31DD0BD2" w14:textId="77777777" w:rsidTr="68C3208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AD1B97A" w14:textId="77777777" w:rsidR="00B57BC2" w:rsidRPr="001E7EC6" w:rsidRDefault="00B57BC2" w:rsidP="00911B40">
            <w:pPr>
              <w:spacing w:after="40"/>
              <w:rPr>
                <w:rFonts w:asciiTheme="majorHAnsi" w:hAnsiTheme="majorHAnsi"/>
                <w:u w:val="single"/>
              </w:rPr>
            </w:pPr>
            <w:r w:rsidRPr="00B57BC2">
              <w:rPr>
                <w:b/>
              </w:rPr>
              <w:t>Related AAIs</w:t>
            </w:r>
          </w:p>
        </w:tc>
        <w:tc>
          <w:tcPr>
            <w:tcW w:w="6906" w:type="dxa"/>
          </w:tcPr>
          <w:p w14:paraId="7AC53E48" w14:textId="77777777" w:rsidR="00B57BC2" w:rsidRDefault="00B57BC2" w:rsidP="00911B40">
            <w:pPr>
              <w:spacing w:after="40"/>
              <w:rPr>
                <w:rFonts w:asciiTheme="majorHAnsi" w:hAnsiTheme="majorHAnsi"/>
                <w:u w:val="single"/>
              </w:rPr>
            </w:pPr>
            <w:hyperlink w:anchor="_Risk_management" w:history="1">
              <w:r w:rsidRPr="004C3330">
                <w:rPr>
                  <w:rStyle w:val="Hyperlink"/>
                  <w:color w:val="000000" w:themeColor="text1"/>
                </w:rPr>
                <w:t>Risk management</w:t>
              </w:r>
            </w:hyperlink>
          </w:p>
          <w:p w14:paraId="7BF35381" w14:textId="77777777" w:rsidR="00B57BC2" w:rsidRPr="00D66527" w:rsidRDefault="00B57BC2" w:rsidP="00911B40">
            <w:pPr>
              <w:spacing w:after="40"/>
              <w:rPr>
                <w:rFonts w:asciiTheme="majorHAnsi" w:hAnsiTheme="majorHAnsi"/>
                <w:color w:val="000000" w:themeColor="text1"/>
                <w:u w:val="single"/>
              </w:rPr>
            </w:pPr>
            <w:hyperlink w:anchor="_Joining_up_with" w:history="1">
              <w:r>
                <w:rPr>
                  <w:rStyle w:val="Hyperlink"/>
                  <w:color w:val="000000" w:themeColor="text1"/>
                </w:rPr>
                <w:t xml:space="preserve">Working </w:t>
              </w:r>
              <w:r w:rsidRPr="00D66527">
                <w:rPr>
                  <w:rStyle w:val="Hyperlink"/>
                  <w:color w:val="000000" w:themeColor="text1"/>
                </w:rPr>
                <w:t>with others</w:t>
              </w:r>
            </w:hyperlink>
          </w:p>
          <w:p w14:paraId="40D765BD" w14:textId="77777777" w:rsidR="00B57BC2" w:rsidRPr="00D66527" w:rsidRDefault="00B57BC2" w:rsidP="00911B40">
            <w:pPr>
              <w:spacing w:after="40"/>
              <w:rPr>
                <w:color w:val="000000" w:themeColor="text1"/>
                <w:u w:val="single"/>
              </w:rPr>
            </w:pPr>
            <w:hyperlink w:anchor="_Disclosure_of_interests" w:history="1">
              <w:r w:rsidRPr="00D66527">
                <w:rPr>
                  <w:rStyle w:val="Hyperlink"/>
                  <w:color w:val="000000" w:themeColor="text1"/>
                </w:rPr>
                <w:t>Disclosure of interests</w:t>
              </w:r>
            </w:hyperlink>
          </w:p>
          <w:p w14:paraId="2266D077" w14:textId="77777777" w:rsidR="00B57BC2" w:rsidRPr="00D66527" w:rsidRDefault="00B57BC2" w:rsidP="00911B40">
            <w:pPr>
              <w:spacing w:after="40"/>
              <w:rPr>
                <w:rFonts w:asciiTheme="majorHAnsi" w:hAnsiTheme="majorHAnsi"/>
                <w:color w:val="000000" w:themeColor="text1"/>
                <w:u w:val="single"/>
              </w:rPr>
            </w:pPr>
            <w:hyperlink w:anchor="_APPROVING_SPENDING_PROPOSALS" w:history="1">
              <w:r w:rsidRPr="00D66527">
                <w:rPr>
                  <w:rStyle w:val="Hyperlink"/>
                  <w:rFonts w:asciiTheme="majorHAnsi" w:hAnsiTheme="majorHAnsi"/>
                  <w:color w:val="000000" w:themeColor="text1"/>
                </w:rPr>
                <w:t>Approving commitments of relevant money</w:t>
              </w:r>
            </w:hyperlink>
          </w:p>
          <w:p w14:paraId="5D581FAC" w14:textId="77777777" w:rsidR="00B57BC2" w:rsidRPr="00D66527" w:rsidRDefault="00B57BC2" w:rsidP="00911B40">
            <w:pPr>
              <w:spacing w:after="40"/>
              <w:rPr>
                <w:rFonts w:asciiTheme="majorHAnsi" w:hAnsiTheme="majorHAnsi"/>
                <w:color w:val="000000" w:themeColor="text1"/>
                <w:u w:val="single"/>
              </w:rPr>
            </w:pPr>
            <w:hyperlink w:anchor="_Entering_into_and" w:history="1">
              <w:r w:rsidRPr="00D66527">
                <w:rPr>
                  <w:rStyle w:val="Hyperlink"/>
                  <w:rFonts w:asciiTheme="majorHAnsi" w:hAnsiTheme="majorHAnsi"/>
                  <w:color w:val="000000" w:themeColor="text1"/>
                </w:rPr>
                <w:t>Entering into and administering arrangements</w:t>
              </w:r>
            </w:hyperlink>
            <w:r w:rsidRPr="00D66527">
              <w:rPr>
                <w:rFonts w:asciiTheme="majorHAnsi" w:hAnsiTheme="majorHAnsi"/>
                <w:color w:val="000000" w:themeColor="text1"/>
                <w:u w:val="single"/>
              </w:rPr>
              <w:t xml:space="preserve"> </w:t>
            </w:r>
          </w:p>
          <w:p w14:paraId="18C3FD67" w14:textId="77777777" w:rsidR="00B57BC2" w:rsidRPr="001E7EC6" w:rsidRDefault="00B57BC2" w:rsidP="00911B40">
            <w:pPr>
              <w:spacing w:after="40"/>
              <w:rPr>
                <w:rFonts w:asciiTheme="majorHAnsi" w:hAnsiTheme="majorHAnsi"/>
                <w:u w:val="single"/>
              </w:rPr>
            </w:pPr>
            <w:hyperlink w:anchor="_DRAWING_RIGHTS" w:history="1">
              <w:r w:rsidRPr="00D66527">
                <w:rPr>
                  <w:rStyle w:val="Hyperlink"/>
                  <w:rFonts w:asciiTheme="majorHAnsi" w:hAnsiTheme="majorHAnsi"/>
                  <w:color w:val="000000" w:themeColor="text1"/>
                </w:rPr>
                <w:t>Payments of relevant money</w:t>
              </w:r>
            </w:hyperlink>
          </w:p>
        </w:tc>
      </w:tr>
      <w:tr w:rsidR="001327AE" w14:paraId="777E7013" w14:textId="77777777" w:rsidTr="68C3208E">
        <w:trPr>
          <w:cantSplit/>
          <w:trHeight w:val="377"/>
        </w:trPr>
        <w:tc>
          <w:tcPr>
            <w:tcW w:w="2274" w:type="dxa"/>
            <w:tcBorders>
              <w:top w:val="single" w:sz="4" w:space="0" w:color="auto"/>
              <w:left w:val="single" w:sz="4" w:space="0" w:color="auto"/>
              <w:bottom w:val="single" w:sz="4" w:space="0" w:color="auto"/>
              <w:right w:val="single" w:sz="4" w:space="0" w:color="auto"/>
            </w:tcBorders>
          </w:tcPr>
          <w:p w14:paraId="45FD1C27" w14:textId="77777777" w:rsidR="001327AE" w:rsidRPr="00283797" w:rsidRDefault="001327AE" w:rsidP="00911B40">
            <w:pPr>
              <w:spacing w:after="40"/>
              <w:rPr>
                <w:b/>
              </w:rPr>
            </w:pPr>
            <w:r w:rsidRPr="00283797">
              <w:rPr>
                <w:b/>
              </w:rPr>
              <w:lastRenderedPageBreak/>
              <w:t>Guidance</w:t>
            </w:r>
          </w:p>
        </w:tc>
        <w:tc>
          <w:tcPr>
            <w:tcW w:w="6906" w:type="dxa"/>
          </w:tcPr>
          <w:p w14:paraId="2788A5C1" w14:textId="77777777" w:rsidR="0097593D" w:rsidRDefault="0097593D" w:rsidP="0097593D">
            <w:pPr>
              <w:spacing w:after="40"/>
              <w:rPr>
                <w:ins w:id="363" w:author="Author"/>
                <w:rFonts w:asciiTheme="majorHAnsi" w:hAnsiTheme="majorHAnsi"/>
                <w:color w:val="43848B" w:themeColor="accent1" w:themeShade="80"/>
              </w:rPr>
            </w:pPr>
            <w:ins w:id="364" w:author="Author">
              <w:r w:rsidRPr="00F328E6">
                <w:rPr>
                  <w:rFonts w:asciiTheme="majorHAnsi" w:hAnsiTheme="majorHAnsi"/>
                  <w:i/>
                  <w:iCs/>
                  <w:color w:val="43848B" w:themeColor="accent1" w:themeShade="80"/>
                  <w:u w:val="single"/>
                </w:rPr>
                <w:t>Department of Finance </w:t>
              </w:r>
              <w:r w:rsidRPr="00F328E6">
                <w:rPr>
                  <w:rFonts w:asciiTheme="majorHAnsi" w:hAnsiTheme="majorHAnsi"/>
                  <w:color w:val="43848B" w:themeColor="accent1" w:themeShade="80"/>
                </w:rPr>
                <w:fldChar w:fldCharType="begin"/>
              </w:r>
              <w:r w:rsidRPr="00F328E6">
                <w:rPr>
                  <w:rFonts w:asciiTheme="majorHAnsi" w:hAnsiTheme="majorHAnsi"/>
                  <w:color w:val="43848B" w:themeColor="accent1" w:themeShade="80"/>
                </w:rPr>
                <w:instrText>HYPERLINK "https://www.finance.gov.au/government/procurement" \t "_blank"</w:instrText>
              </w:r>
              <w:r w:rsidRPr="00F328E6">
                <w:rPr>
                  <w:rFonts w:asciiTheme="majorHAnsi" w:hAnsiTheme="majorHAnsi"/>
                  <w:color w:val="43848B" w:themeColor="accent1" w:themeShade="80"/>
                </w:rPr>
              </w:r>
              <w:r w:rsidRPr="00F328E6">
                <w:rPr>
                  <w:rFonts w:asciiTheme="majorHAnsi" w:hAnsiTheme="majorHAnsi"/>
                  <w:color w:val="43848B" w:themeColor="accent1" w:themeShade="80"/>
                </w:rPr>
                <w:fldChar w:fldCharType="separate"/>
              </w:r>
              <w:r w:rsidRPr="00F328E6">
                <w:rPr>
                  <w:rStyle w:val="Hyperlink"/>
                  <w:rFonts w:asciiTheme="majorHAnsi" w:hAnsiTheme="majorHAnsi" w:cstheme="minorBidi"/>
                  <w:iCs/>
                </w:rPr>
                <w:t>Procurement guidance material</w:t>
              </w:r>
              <w:r w:rsidRPr="00F328E6">
                <w:rPr>
                  <w:rFonts w:asciiTheme="majorHAnsi" w:hAnsiTheme="majorHAnsi"/>
                  <w:color w:val="43848B" w:themeColor="accent1" w:themeShade="80"/>
                </w:rPr>
                <w:fldChar w:fldCharType="end"/>
              </w:r>
              <w:r w:rsidRPr="00F328E6">
                <w:rPr>
                  <w:rFonts w:asciiTheme="majorHAnsi" w:hAnsiTheme="majorHAnsi"/>
                  <w:color w:val="43848B" w:themeColor="accent1" w:themeShade="80"/>
                </w:rPr>
                <w:t> </w:t>
              </w:r>
            </w:ins>
          </w:p>
          <w:p w14:paraId="404BA50B" w14:textId="77777777" w:rsidR="0097593D" w:rsidRPr="009F3718" w:rsidRDefault="0097593D" w:rsidP="0097593D">
            <w:pPr>
              <w:spacing w:after="40"/>
              <w:rPr>
                <w:ins w:id="365" w:author="Author"/>
                <w:rFonts w:asciiTheme="majorHAnsi" w:hAnsiTheme="majorHAnsi"/>
                <w:color w:val="43848B" w:themeColor="accent1" w:themeShade="80"/>
              </w:rPr>
            </w:pPr>
            <w:ins w:id="366" w:author="Author">
              <w:r w:rsidRPr="005E1D6F">
                <w:rPr>
                  <w:rFonts w:cstheme="minorHAnsi"/>
                </w:rPr>
                <w:fldChar w:fldCharType="begin"/>
              </w:r>
              <w:r>
                <w:rPr>
                  <w:rFonts w:cstheme="minorHAnsi"/>
                </w:rPr>
                <w:instrText>HYPERLINK "https://www.finance.gov.au/sites/default/files/2025-10/Consideration-of-Australian-businesses-for-procuring-entities_2.pdf"</w:instrText>
              </w:r>
              <w:r w:rsidRPr="005E1D6F">
                <w:rPr>
                  <w:rFonts w:cstheme="minorHAnsi"/>
                </w:rPr>
              </w:r>
              <w:r w:rsidRPr="005E1D6F">
                <w:rPr>
                  <w:rFonts w:cstheme="minorHAnsi"/>
                </w:rPr>
                <w:fldChar w:fldCharType="separate"/>
              </w:r>
              <w:r>
                <w:rPr>
                  <w:rStyle w:val="Hyperlink"/>
                  <w:rFonts w:cstheme="minorHAnsi"/>
                </w:rPr>
                <w:t>Consideration of Australian businesses for procuring entities</w:t>
              </w:r>
              <w:r w:rsidRPr="005E1D6F">
                <w:rPr>
                  <w:rFonts w:cstheme="minorHAnsi"/>
                </w:rPr>
                <w:fldChar w:fldCharType="end"/>
              </w:r>
            </w:ins>
          </w:p>
          <w:p w14:paraId="31077F39" w14:textId="77777777" w:rsidR="0097593D" w:rsidRPr="00747D99" w:rsidRDefault="0097593D" w:rsidP="0097593D">
            <w:pPr>
              <w:spacing w:after="40"/>
              <w:ind w:left="420" w:hanging="420"/>
              <w:rPr>
                <w:rStyle w:val="Hyperlink"/>
                <w:color w:val="000000" w:themeColor="text1"/>
              </w:rPr>
            </w:pPr>
            <w:hyperlink r:id="rId51" w:history="1">
              <w:r>
                <w:rPr>
                  <w:rStyle w:val="Hyperlink"/>
                  <w:color w:val="000000" w:themeColor="text1"/>
                </w:rPr>
                <w:t>A</w:t>
              </w:r>
              <w:r w:rsidRPr="00747D99">
                <w:rPr>
                  <w:rStyle w:val="Hyperlink"/>
                  <w:color w:val="000000" w:themeColor="text1"/>
                </w:rPr>
                <w:t>pproving commitments of relevant money</w:t>
              </w:r>
            </w:hyperlink>
            <w:r w:rsidRPr="00747D99">
              <w:rPr>
                <w:rStyle w:val="Hyperlink"/>
                <w:color w:val="000000" w:themeColor="text1"/>
              </w:rPr>
              <w:t xml:space="preserve"> </w:t>
            </w:r>
          </w:p>
          <w:p w14:paraId="655CC68E" w14:textId="23BFCB73" w:rsidR="0072378A" w:rsidRDefault="0072378A" w:rsidP="0072378A">
            <w:pPr>
              <w:spacing w:after="40"/>
              <w:ind w:left="420" w:hanging="420"/>
              <w:rPr>
                <w:ins w:id="367" w:author="Author"/>
                <w:rFonts w:cs="MuseoSans-500"/>
                <w:i/>
                <w:u w:color="0070C0"/>
              </w:rPr>
            </w:pPr>
            <w:ins w:id="368" w:author="Author">
              <w:r>
                <w:rPr>
                  <w:rFonts w:cs="MuseoSans-500"/>
                  <w:i/>
                  <w:u w:color="0070C0"/>
                </w:rPr>
                <w:fldChar w:fldCharType="begin"/>
              </w:r>
              <w:r>
                <w:rPr>
                  <w:rFonts w:cs="MuseoSans-500"/>
                  <w:i/>
                  <w:u w:color="0070C0"/>
                </w:rPr>
                <w:instrText>HYPERLINK "https://www.finance.gov.au/publications/resource-management-guides/mandatory-use-commonwealth-contracting-suite-procurement-under-200000-rmg-420"</w:instrText>
              </w:r>
              <w:r>
                <w:rPr>
                  <w:rFonts w:cs="MuseoSans-500"/>
                  <w:i/>
                  <w:u w:color="0070C0"/>
                </w:rPr>
              </w:r>
              <w:r>
                <w:rPr>
                  <w:rFonts w:cs="MuseoSans-500"/>
                  <w:i/>
                  <w:u w:color="0070C0"/>
                </w:rPr>
                <w:fldChar w:fldCharType="separate"/>
              </w:r>
              <w:r w:rsidRPr="00457E1D">
                <w:rPr>
                  <w:rStyle w:val="Hyperlink"/>
                </w:rPr>
                <w:t>R</w:t>
              </w:r>
              <w:r w:rsidR="004E4798">
                <w:rPr>
                  <w:rStyle w:val="Hyperlink"/>
                </w:rPr>
                <w:t>MG-</w:t>
              </w:r>
              <w:r w:rsidRPr="00457E1D">
                <w:rPr>
                  <w:rStyle w:val="Hyperlink"/>
                </w:rPr>
                <w:t xml:space="preserve">420 </w:t>
              </w:r>
            </w:ins>
            <w:r w:rsidRPr="00457E1D">
              <w:rPr>
                <w:rStyle w:val="Hyperlink"/>
              </w:rPr>
              <w:t>Mandatory use of the Commonwealth Contracting Suite for procurement under $200,000</w:t>
            </w:r>
            <w:ins w:id="369" w:author="Author">
              <w:r>
                <w:rPr>
                  <w:rFonts w:cs="MuseoSans-500"/>
                  <w:i/>
                  <w:u w:color="0070C0"/>
                </w:rPr>
                <w:fldChar w:fldCharType="end"/>
              </w:r>
            </w:ins>
            <w:r>
              <w:rPr>
                <w:rFonts w:cs="MuseoSans-500"/>
                <w:i/>
                <w:u w:color="0070C0"/>
              </w:rPr>
              <w:t>)</w:t>
            </w:r>
          </w:p>
          <w:p w14:paraId="59ADF93D" w14:textId="61FEBE94" w:rsidR="00666F7A" w:rsidRPr="00747D99" w:rsidRDefault="00666F7A" w:rsidP="00666F7A">
            <w:pPr>
              <w:spacing w:after="40"/>
              <w:ind w:left="420" w:hanging="420"/>
              <w:rPr>
                <w:ins w:id="370" w:author="Author"/>
                <w:rStyle w:val="Hyperlink"/>
                <w:color w:val="000000" w:themeColor="text1"/>
              </w:rPr>
            </w:pPr>
            <w:ins w:id="371" w:author="Author">
              <w:r>
                <w:fldChar w:fldCharType="begin"/>
              </w:r>
              <w:r>
                <w:instrText>HYPERLINK "https://www.finance.gov.au/publications/resource-management-guides-rmgs/grants-procurements-other-financial-arrangements-rmg-411"</w:instrText>
              </w:r>
              <w:r>
                <w:fldChar w:fldCharType="separate"/>
              </w:r>
              <w:r w:rsidRPr="008D3FAD">
                <w:rPr>
                  <w:rStyle w:val="Hyperlink"/>
                </w:rPr>
                <w:t>R</w:t>
              </w:r>
              <w:r w:rsidR="004E4798">
                <w:rPr>
                  <w:rStyle w:val="Hyperlink"/>
                </w:rPr>
                <w:t>MG-</w:t>
              </w:r>
              <w:r w:rsidRPr="008D3FAD">
                <w:rPr>
                  <w:rStyle w:val="Hyperlink"/>
                </w:rPr>
                <w:t xml:space="preserve">411 </w:t>
              </w:r>
            </w:ins>
            <w:r w:rsidRPr="008D3FAD">
              <w:rPr>
                <w:rStyle w:val="Hyperlink"/>
              </w:rPr>
              <w:t>Grants, procurements and other financial arrangement</w:t>
            </w:r>
            <w:ins w:id="372" w:author="Author">
              <w:r>
                <w:fldChar w:fldCharType="end"/>
              </w:r>
              <w:r>
                <w:t xml:space="preserve"> </w:t>
              </w:r>
            </w:ins>
          </w:p>
          <w:p w14:paraId="301B67FF" w14:textId="50C56EAB" w:rsidR="004E4798" w:rsidRDefault="004E4798" w:rsidP="004E4798">
            <w:pPr>
              <w:spacing w:after="40"/>
              <w:ind w:left="420" w:hanging="420"/>
              <w:rPr>
                <w:ins w:id="373" w:author="Author"/>
              </w:rPr>
            </w:pPr>
            <w:ins w:id="374" w:author="Author">
              <w:r>
                <w:fldChar w:fldCharType="begin"/>
              </w:r>
              <w:r>
                <w:instrText>HYPERLINK "https://www.finance.gov.au/publications/resource-management-guides/supplier-pay-time-or-pay-interest-policy-rmg-417"</w:instrText>
              </w:r>
              <w:r>
                <w:fldChar w:fldCharType="separate"/>
              </w:r>
              <w:r w:rsidRPr="00747D99">
                <w:rPr>
                  <w:rStyle w:val="Hyperlink"/>
                  <w:color w:val="000000" w:themeColor="text1"/>
                </w:rPr>
                <w:t>R</w:t>
              </w:r>
              <w:r>
                <w:rPr>
                  <w:rStyle w:val="Hyperlink"/>
                  <w:color w:val="000000" w:themeColor="text1"/>
                </w:rPr>
                <w:t>MG-</w:t>
              </w:r>
              <w:r w:rsidRPr="00747D99">
                <w:rPr>
                  <w:rStyle w:val="Hyperlink"/>
                  <w:color w:val="000000" w:themeColor="text1"/>
                </w:rPr>
                <w:t>417 Supplier Pay On-Time or Pay Interest Policy</w:t>
              </w:r>
              <w:r>
                <w:fldChar w:fldCharType="end"/>
              </w:r>
            </w:ins>
          </w:p>
          <w:p w14:paraId="2671630D" w14:textId="3FCC5408" w:rsidR="004E4798" w:rsidRDefault="004E4798" w:rsidP="004E4798">
            <w:pPr>
              <w:spacing w:after="40"/>
              <w:ind w:left="420" w:hanging="420"/>
              <w:rPr>
                <w:ins w:id="375" w:author="Author"/>
                <w:i/>
                <w:color w:val="000000" w:themeColor="text1"/>
                <w:u w:val="single" w:color="0070C0"/>
              </w:rPr>
            </w:pPr>
            <w:ins w:id="376" w:author="Author">
              <w:r>
                <w:rPr>
                  <w:i/>
                  <w:color w:val="000000" w:themeColor="text1"/>
                  <w:u w:val="single" w:color="0070C0"/>
                </w:rPr>
                <w:t xml:space="preserve">RMG-423 Procurement Publishing and Reporting Obligations </w:t>
              </w:r>
            </w:ins>
          </w:p>
          <w:p w14:paraId="0874CE26" w14:textId="66F1B326" w:rsidR="00633CED" w:rsidRDefault="004E4798" w:rsidP="004E4798">
            <w:pPr>
              <w:spacing w:after="40"/>
              <w:ind w:left="420" w:hanging="420"/>
              <w:rPr>
                <w:ins w:id="377" w:author="Author"/>
                <w:rFonts w:cs="MuseoSans-500"/>
                <w:i/>
                <w:u w:color="0070C0"/>
              </w:rPr>
            </w:pPr>
            <w:ins w:id="378" w:author="Author">
              <w:r w:rsidRPr="00046AAC">
                <w:rPr>
                  <w:rFonts w:asciiTheme="majorHAnsi" w:hAnsiTheme="majorHAnsi"/>
                  <w:bCs/>
                </w:rPr>
                <w:fldChar w:fldCharType="begin"/>
              </w:r>
              <w:r>
                <w:rPr>
                  <w:rFonts w:asciiTheme="majorHAnsi" w:hAnsiTheme="majorHAnsi"/>
                  <w:bCs/>
                </w:rPr>
                <w:instrText>HYPERLINK "https://www.finance.gov.au/government/procurement/contract-management-guide"</w:instrText>
              </w:r>
              <w:r w:rsidRPr="00046AAC">
                <w:rPr>
                  <w:rFonts w:asciiTheme="majorHAnsi" w:hAnsiTheme="majorHAnsi"/>
                  <w:bCs/>
                </w:rPr>
              </w:r>
              <w:r w:rsidRPr="00046AAC">
                <w:rPr>
                  <w:rFonts w:asciiTheme="majorHAnsi" w:hAnsiTheme="majorHAnsi"/>
                  <w:bCs/>
                </w:rPr>
                <w:fldChar w:fldCharType="separate"/>
              </w:r>
              <w:r>
                <w:rPr>
                  <w:rStyle w:val="Hyperlink"/>
                  <w:rFonts w:asciiTheme="majorHAnsi" w:hAnsiTheme="majorHAnsi" w:cstheme="minorBidi"/>
                  <w:bCs/>
                </w:rPr>
                <w:t>Contract Management Guide</w:t>
              </w:r>
              <w:r w:rsidRPr="00046AAC">
                <w:rPr>
                  <w:rFonts w:asciiTheme="majorHAnsi" w:hAnsiTheme="majorHAnsi"/>
                  <w:bCs/>
                </w:rPr>
                <w:fldChar w:fldCharType="end"/>
              </w:r>
            </w:ins>
          </w:p>
          <w:p w14:paraId="74430CA9" w14:textId="7744E719" w:rsidR="001327AE" w:rsidRPr="00747D99" w:rsidDel="004E4798" w:rsidRDefault="001327AE" w:rsidP="00911B40">
            <w:pPr>
              <w:spacing w:after="40"/>
              <w:ind w:left="420" w:hanging="420"/>
              <w:rPr>
                <w:del w:id="379" w:author="Author"/>
                <w:rStyle w:val="Hyperlink"/>
                <w:color w:val="000000" w:themeColor="text1"/>
              </w:rPr>
            </w:pPr>
            <w:del w:id="380" w:author="Author">
              <w:r w:rsidDel="004E4798">
                <w:fldChar w:fldCharType="begin"/>
              </w:r>
              <w:r w:rsidDel="004E4798">
                <w:delInstrText>HYPERLINK "https://www.finance.gov.au/publications/resource-management-guides-rmgs/facilitating-supplier-payment-through-payment-card-rmg-416"</w:delInstrText>
              </w:r>
              <w:r w:rsidDel="004E4798">
                <w:fldChar w:fldCharType="separate"/>
              </w:r>
              <w:r w:rsidRPr="00747D99" w:rsidDel="004E4798">
                <w:rPr>
                  <w:rStyle w:val="Hyperlink"/>
                  <w:color w:val="000000" w:themeColor="text1"/>
                </w:rPr>
                <w:delText>Resource Management Guide No. 416 - Facilitating Supplier Payment Through Payment Card</w:delText>
              </w:r>
              <w:r w:rsidDel="004E4798">
                <w:fldChar w:fldCharType="end"/>
              </w:r>
            </w:del>
          </w:p>
          <w:p w14:paraId="32B22692" w14:textId="3EACE3EA" w:rsidR="00B975A8" w:rsidRPr="00B53D46" w:rsidRDefault="00B975A8" w:rsidP="00053BEA">
            <w:pPr>
              <w:spacing w:after="40"/>
              <w:ind w:left="420" w:hanging="420"/>
              <w:rPr>
                <w:rFonts w:asciiTheme="majorHAnsi" w:hAnsiTheme="majorHAnsi" w:cs="MuseoSans-500"/>
                <w:i/>
                <w:iCs/>
                <w:color w:val="43848B" w:themeColor="accent1" w:themeShade="80"/>
              </w:rPr>
            </w:pPr>
          </w:p>
        </w:tc>
      </w:tr>
      <w:tr w:rsidR="001327AE" w:rsidRPr="008A0D3F" w14:paraId="4E556843" w14:textId="77777777" w:rsidTr="68C3208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8E8080A" w14:textId="77777777" w:rsidR="001327AE" w:rsidRDefault="001327AE" w:rsidP="00911B40">
            <w:pPr>
              <w:spacing w:after="40"/>
              <w:rPr>
                <w:b/>
              </w:rPr>
            </w:pPr>
            <w:r>
              <w:rPr>
                <w:b/>
              </w:rPr>
              <w:t>Internal delegations</w:t>
            </w:r>
          </w:p>
        </w:tc>
        <w:tc>
          <w:tcPr>
            <w:tcW w:w="6906" w:type="dxa"/>
          </w:tcPr>
          <w:p w14:paraId="48891976" w14:textId="77777777" w:rsidR="001327AE" w:rsidRPr="00B75209" w:rsidRDefault="001327AE" w:rsidP="00911B40">
            <w:pPr>
              <w:spacing w:after="40"/>
              <w:rPr>
                <w:i/>
                <w:color w:val="FF0000"/>
              </w:rPr>
            </w:pPr>
            <w:r w:rsidRPr="00B75209">
              <w:rPr>
                <w:i/>
                <w:color w:val="FF0000"/>
              </w:rPr>
              <w:t>Where relevant, add link to your accountable authority’s delegations</w:t>
            </w:r>
          </w:p>
          <w:p w14:paraId="4EA295B0" w14:textId="77777777" w:rsidR="001327AE" w:rsidRPr="00B75209" w:rsidRDefault="001327AE" w:rsidP="00911B40">
            <w:pPr>
              <w:spacing w:after="40"/>
              <w:rPr>
                <w:i/>
                <w:color w:val="FF0000"/>
              </w:rPr>
            </w:pPr>
          </w:p>
        </w:tc>
      </w:tr>
      <w:tr w:rsidR="001327AE" w:rsidRPr="008A0D3F" w14:paraId="7756CDD7" w14:textId="77777777" w:rsidTr="68C3208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D8DBEB0" w14:textId="77777777" w:rsidR="001327AE" w:rsidRPr="00283797" w:rsidRDefault="001327AE" w:rsidP="00911B40">
            <w:pPr>
              <w:spacing w:after="40"/>
              <w:rPr>
                <w:b/>
              </w:rPr>
            </w:pPr>
            <w:r>
              <w:rPr>
                <w:b/>
              </w:rPr>
              <w:t>Other relevant</w:t>
            </w:r>
            <w:r w:rsidRPr="00283797">
              <w:rPr>
                <w:b/>
              </w:rPr>
              <w:t xml:space="preserve"> documents </w:t>
            </w:r>
          </w:p>
        </w:tc>
        <w:tc>
          <w:tcPr>
            <w:tcW w:w="6906" w:type="dxa"/>
          </w:tcPr>
          <w:p w14:paraId="01D93272" w14:textId="77777777" w:rsidR="001327AE" w:rsidRPr="00B75209" w:rsidRDefault="001327AE" w:rsidP="00911B40">
            <w:pPr>
              <w:spacing w:after="40"/>
              <w:rPr>
                <w:i/>
                <w:color w:val="FF0000"/>
              </w:rPr>
            </w:pPr>
            <w:r w:rsidRPr="00B75209">
              <w:rPr>
                <w:i/>
                <w:color w:val="FF0000"/>
              </w:rPr>
              <w:t xml:space="preserve">Where relevant, add links to: </w:t>
            </w:r>
          </w:p>
          <w:p w14:paraId="0470DDFD"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7900EA95"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33344564" w14:textId="77777777" w:rsidR="001327AE" w:rsidRPr="00B75209" w:rsidRDefault="001327AE" w:rsidP="00911B40">
            <w:pPr>
              <w:pStyle w:val="ListParagraph"/>
              <w:numPr>
                <w:ilvl w:val="0"/>
                <w:numId w:val="32"/>
              </w:numPr>
              <w:spacing w:after="40" w:line="240" w:lineRule="auto"/>
              <w:rPr>
                <w:i/>
                <w:color w:val="FF0000"/>
              </w:rPr>
            </w:pPr>
            <w:r w:rsidRPr="00C538F5">
              <w:rPr>
                <w:rFonts w:asciiTheme="majorHAnsi" w:hAnsiTheme="majorHAnsi" w:cstheme="majorHAnsi"/>
                <w:i/>
                <w:color w:val="FF0000"/>
              </w:rPr>
              <w:t>any other relevant documents</w:t>
            </w:r>
          </w:p>
        </w:tc>
      </w:tr>
      <w:tr w:rsidR="001327AE" w:rsidRPr="008A0D3F" w14:paraId="412872E8" w14:textId="77777777" w:rsidTr="68C3208E">
        <w:trPr>
          <w:cantSplit/>
          <w:trHeight w:val="218"/>
        </w:trPr>
        <w:tc>
          <w:tcPr>
            <w:tcW w:w="2274" w:type="dxa"/>
            <w:tcBorders>
              <w:top w:val="single" w:sz="4" w:space="0" w:color="auto"/>
              <w:left w:val="single" w:sz="4" w:space="0" w:color="auto"/>
              <w:bottom w:val="single" w:sz="4" w:space="0" w:color="auto"/>
              <w:right w:val="single" w:sz="4" w:space="0" w:color="auto"/>
            </w:tcBorders>
          </w:tcPr>
          <w:p w14:paraId="58239A01" w14:textId="77777777" w:rsidR="001327AE" w:rsidRPr="00283797" w:rsidRDefault="001327AE" w:rsidP="00911B40">
            <w:pPr>
              <w:spacing w:after="40"/>
              <w:rPr>
                <w:b/>
              </w:rPr>
            </w:pPr>
            <w:r>
              <w:rPr>
                <w:b/>
              </w:rPr>
              <w:t>Contacts</w:t>
            </w:r>
          </w:p>
        </w:tc>
        <w:tc>
          <w:tcPr>
            <w:tcW w:w="6906" w:type="dxa"/>
          </w:tcPr>
          <w:p w14:paraId="68D7FD97" w14:textId="77777777" w:rsidR="001327AE" w:rsidRPr="00B75209" w:rsidRDefault="001327AE" w:rsidP="00911B40">
            <w:pPr>
              <w:spacing w:after="40"/>
              <w:rPr>
                <w:i/>
                <w:color w:val="FF0000"/>
              </w:rPr>
            </w:pPr>
            <w:r w:rsidRPr="00B75209">
              <w:rPr>
                <w:i/>
                <w:color w:val="FF0000"/>
              </w:rPr>
              <w:t xml:space="preserve">Where relevant, add areas in your entity to contact for more information </w:t>
            </w:r>
          </w:p>
        </w:tc>
      </w:tr>
    </w:tbl>
    <w:p w14:paraId="47CCFB15" w14:textId="77777777" w:rsidR="001327AE" w:rsidRPr="00533689" w:rsidRDefault="001327AE" w:rsidP="001327AE">
      <w:pPr>
        <w:spacing w:after="0"/>
        <w:rPr>
          <w:b/>
          <w:iCs/>
        </w:rPr>
      </w:pPr>
    </w:p>
    <w:p w14:paraId="6CAD05A8" w14:textId="77777777" w:rsidR="00220D36" w:rsidRPr="00541FA5" w:rsidRDefault="00220D36" w:rsidP="004B44DE">
      <w:pPr>
        <w:pStyle w:val="Heading2"/>
        <w:spacing w:after="120"/>
        <w:rPr>
          <w:rFonts w:ascii="Arial" w:hAnsi="Arial" w:cs="Arial"/>
          <w:color w:val="1F4E79"/>
        </w:rPr>
      </w:pPr>
      <w:bookmarkStart w:id="381" w:name="_Grants"/>
      <w:bookmarkStart w:id="382" w:name="_Toc465066041"/>
      <w:bookmarkStart w:id="383" w:name="_Toc496599047"/>
      <w:bookmarkEnd w:id="381"/>
      <w:r w:rsidRPr="00541FA5">
        <w:rPr>
          <w:rFonts w:ascii="Arial" w:hAnsi="Arial" w:cs="Arial"/>
          <w:color w:val="1F4E79"/>
        </w:rPr>
        <w:t>Grants</w:t>
      </w:r>
      <w:bookmarkEnd w:id="382"/>
      <w:bookmarkEnd w:id="383"/>
    </w:p>
    <w:p w14:paraId="44BEE834" w14:textId="230F648E" w:rsidR="00220D36" w:rsidRDefault="00220D36" w:rsidP="00220D36">
      <w:r>
        <w:t xml:space="preserve">This section provides instructions on grants administration. </w:t>
      </w:r>
      <w:r w:rsidRPr="00FE6B39">
        <w:t>The objective</w:t>
      </w:r>
      <w:r>
        <w:t>s</w:t>
      </w:r>
      <w:r w:rsidRPr="00FE6B39">
        <w:t xml:space="preserve"> of grants administration </w:t>
      </w:r>
      <w:del w:id="384" w:author="Author">
        <w:r w:rsidDel="001C3734">
          <w:delText>are</w:delText>
        </w:r>
        <w:r w:rsidRPr="00FE6B39" w:rsidDel="001C3734">
          <w:delText xml:space="preserve"> to</w:delText>
        </w:r>
        <w:r w:rsidDel="001C3734">
          <w:delText>:</w:delText>
        </w:r>
      </w:del>
      <w:ins w:id="385" w:author="Author">
        <w:r w:rsidR="001C3734">
          <w:t>is to promote proper use and management of public resources through collaboration with government and non-government stakeholders to achieve government policy outcomes.</w:t>
        </w:r>
      </w:ins>
    </w:p>
    <w:p w14:paraId="6ADEFB90" w14:textId="762BFAEF" w:rsidR="00220D36" w:rsidRPr="004B44DE" w:rsidDel="00FB3F4C" w:rsidRDefault="00220D36" w:rsidP="00220D36">
      <w:pPr>
        <w:pStyle w:val="ListParagraph"/>
        <w:numPr>
          <w:ilvl w:val="0"/>
          <w:numId w:val="81"/>
        </w:numPr>
        <w:spacing w:after="200" w:line="240" w:lineRule="auto"/>
        <w:rPr>
          <w:del w:id="386" w:author="Author"/>
          <w:rFonts w:cstheme="minorHAnsi"/>
          <w:color w:val="000000"/>
        </w:rPr>
      </w:pPr>
      <w:del w:id="387" w:author="Author">
        <w:r w:rsidRPr="004B44DE" w:rsidDel="00FB3F4C">
          <w:rPr>
            <w:rFonts w:cstheme="minorHAnsi"/>
          </w:rPr>
          <w:delText>promote proper use and management of public resources</w:delText>
        </w:r>
      </w:del>
    </w:p>
    <w:p w14:paraId="0765BA01" w14:textId="01EBC9A8" w:rsidR="00220D36" w:rsidRPr="004B44DE" w:rsidDel="00FB3F4C" w:rsidRDefault="00220D36" w:rsidP="00220D36">
      <w:pPr>
        <w:pStyle w:val="ListParagraph"/>
        <w:numPr>
          <w:ilvl w:val="0"/>
          <w:numId w:val="81"/>
        </w:numPr>
        <w:spacing w:after="200" w:line="240" w:lineRule="auto"/>
        <w:rPr>
          <w:del w:id="388" w:author="Author"/>
          <w:rFonts w:cstheme="minorHAnsi"/>
          <w:color w:val="000000"/>
        </w:rPr>
      </w:pPr>
      <w:del w:id="389" w:author="Author">
        <w:r w:rsidRPr="004B44DE" w:rsidDel="00FB3F4C">
          <w:rPr>
            <w:rFonts w:cstheme="minorHAnsi"/>
          </w:rPr>
          <w:delText>work with the non-government sector</w:delText>
        </w:r>
      </w:del>
    </w:p>
    <w:p w14:paraId="649D610C" w14:textId="20CB7EE2" w:rsidR="00220D36" w:rsidRPr="004B44DE" w:rsidDel="00FB3F4C" w:rsidRDefault="00220D36" w:rsidP="00220D36">
      <w:pPr>
        <w:pStyle w:val="ListParagraph"/>
        <w:numPr>
          <w:ilvl w:val="0"/>
          <w:numId w:val="81"/>
        </w:numPr>
        <w:spacing w:after="200" w:line="240" w:lineRule="auto"/>
        <w:rPr>
          <w:del w:id="390" w:author="Author"/>
          <w:rFonts w:cstheme="minorHAnsi"/>
          <w:color w:val="000000"/>
        </w:rPr>
      </w:pPr>
      <w:del w:id="391" w:author="Author">
        <w:r w:rsidRPr="004B44DE" w:rsidDel="00FB3F4C">
          <w:rPr>
            <w:rFonts w:cstheme="minorHAnsi"/>
            <w:color w:val="000000"/>
          </w:rPr>
          <w:delText>manage risks appropriately and contribute to the management of shared risks</w:delText>
        </w:r>
      </w:del>
    </w:p>
    <w:p w14:paraId="04A0FB67" w14:textId="6242DBBB" w:rsidR="00220D36" w:rsidRPr="004B44DE" w:rsidDel="00FB3F4C" w:rsidRDefault="00220D36" w:rsidP="00220D36">
      <w:pPr>
        <w:pStyle w:val="ListParagraph"/>
        <w:numPr>
          <w:ilvl w:val="0"/>
          <w:numId w:val="81"/>
        </w:numPr>
        <w:spacing w:after="200" w:line="240" w:lineRule="auto"/>
        <w:rPr>
          <w:del w:id="392" w:author="Author"/>
          <w:rFonts w:cstheme="minorHAnsi"/>
          <w:color w:val="000000"/>
        </w:rPr>
      </w:pPr>
      <w:del w:id="393" w:author="Author">
        <w:r w:rsidRPr="004B44DE" w:rsidDel="00FB3F4C">
          <w:rPr>
            <w:rFonts w:cstheme="minorHAnsi"/>
          </w:rPr>
          <w:delText>achieve the policy outcomes of government.</w:delText>
        </w:r>
      </w:del>
    </w:p>
    <w:p w14:paraId="2ED9636E" w14:textId="32321908" w:rsidR="00220D36" w:rsidRPr="00541FA5" w:rsidRDefault="00220D36" w:rsidP="00220D36">
      <w:pPr>
        <w:pStyle w:val="Bulletlead-in"/>
        <w:rPr>
          <w:color w:val="1F4E79"/>
        </w:rPr>
      </w:pPr>
      <w:r w:rsidRPr="00FE6B39">
        <w:t xml:space="preserve">For the purposes of the </w:t>
      </w:r>
      <w:r>
        <w:t>PGPA Act and the</w:t>
      </w:r>
      <w:r w:rsidRPr="003C2996">
        <w:rPr>
          <w:i/>
        </w:rPr>
        <w:t xml:space="preserve"> </w:t>
      </w:r>
      <w:r>
        <w:fldChar w:fldCharType="begin"/>
      </w:r>
      <w:r>
        <w:instrText>HYPERLINK "https://www.finance.gov.au/government/commonwealth-grants/commonwealth-grants-rules-guidelines"</w:instrText>
      </w:r>
      <w:r>
        <w:fldChar w:fldCharType="separate"/>
      </w:r>
      <w:r w:rsidRPr="003C2996">
        <w:rPr>
          <w:rStyle w:val="Hyperlink"/>
          <w:i w:val="0"/>
        </w:rPr>
        <w:t xml:space="preserve">Commonwealth Grants Rules and </w:t>
      </w:r>
      <w:ins w:id="394" w:author="Author">
        <w:r w:rsidR="00FB3F4C">
          <w:rPr>
            <w:rStyle w:val="Hyperlink"/>
            <w:i w:val="0"/>
          </w:rPr>
          <w:t>Principles 2024</w:t>
        </w:r>
        <w:r w:rsidR="00EA2FE7">
          <w:rPr>
            <w:rStyle w:val="Hyperlink"/>
            <w:i w:val="0"/>
          </w:rPr>
          <w:t xml:space="preserve"> (CGRPs)</w:t>
        </w:r>
      </w:ins>
      <w:del w:id="395" w:author="Author">
        <w:r w:rsidRPr="003C2996" w:rsidDel="00FB3F4C">
          <w:rPr>
            <w:rStyle w:val="Hyperlink"/>
            <w:i w:val="0"/>
          </w:rPr>
          <w:delText>Guidelines</w:delText>
        </w:r>
      </w:del>
      <w:r>
        <w:fldChar w:fldCharType="end"/>
      </w:r>
      <w:r>
        <w:t>,</w:t>
      </w:r>
      <w:r w:rsidRPr="00FE6B39">
        <w:t xml:space="preserve"> a grant is an arrangement for the provision of financial assistance by the Commonwealth or on behalf of the Commonwealth:</w:t>
      </w:r>
    </w:p>
    <w:p w14:paraId="64C83199" w14:textId="5F06BE95" w:rsidR="00220D36" w:rsidRPr="00FE6B39" w:rsidRDefault="00220D36" w:rsidP="00220D36">
      <w:pPr>
        <w:pStyle w:val="Bulletlevel1"/>
        <w:numPr>
          <w:ilvl w:val="0"/>
          <w:numId w:val="80"/>
        </w:numPr>
        <w:spacing w:after="60"/>
      </w:pPr>
      <w:r w:rsidRPr="00FE6B39">
        <w:t xml:space="preserve">under which relevant money or other CRF money is to be paid to a recipient </w:t>
      </w:r>
      <w:r>
        <w:t>other than the Commonwealth</w:t>
      </w:r>
      <w:ins w:id="396" w:author="Author">
        <w:r w:rsidR="007747F3">
          <w:t>; and</w:t>
        </w:r>
      </w:ins>
    </w:p>
    <w:p w14:paraId="6F23B516" w14:textId="67DBA3AD" w:rsidR="00220D36" w:rsidRPr="00FE6B39" w:rsidDel="007747F3" w:rsidRDefault="00220D36" w:rsidP="00220D36">
      <w:pPr>
        <w:pStyle w:val="Bulletlevel1"/>
        <w:numPr>
          <w:ilvl w:val="0"/>
          <w:numId w:val="80"/>
        </w:numPr>
        <w:spacing w:after="60"/>
        <w:rPr>
          <w:del w:id="397" w:author="Author"/>
        </w:rPr>
      </w:pPr>
      <w:del w:id="398" w:author="Author">
        <w:r w:rsidRPr="00FE6B39" w:rsidDel="007747F3">
          <w:delText xml:space="preserve">which is intended to assist the </w:delText>
        </w:r>
        <w:r w:rsidDel="007747F3">
          <w:delText>recipient to achieve its goals</w:delText>
        </w:r>
      </w:del>
    </w:p>
    <w:p w14:paraId="47E70C85" w14:textId="54872A10" w:rsidR="00220D36" w:rsidRPr="00FE6B39" w:rsidRDefault="00220D36" w:rsidP="00220D36">
      <w:pPr>
        <w:pStyle w:val="Bulletlevel1"/>
        <w:numPr>
          <w:ilvl w:val="0"/>
          <w:numId w:val="80"/>
        </w:numPr>
        <w:spacing w:after="60"/>
      </w:pPr>
      <w:r w:rsidRPr="00FE6B39">
        <w:t>which is intended to help address one or more of the Australian Gov</w:t>
      </w:r>
      <w:r>
        <w:t>ernment’s policy objectives</w:t>
      </w:r>
      <w:ins w:id="399" w:author="Author">
        <w:r w:rsidR="007747F3">
          <w:t>.</w:t>
        </w:r>
      </w:ins>
    </w:p>
    <w:p w14:paraId="05D82A27" w14:textId="1850C60E" w:rsidR="00220D36" w:rsidRPr="00FE6B39" w:rsidDel="007747F3" w:rsidRDefault="00220D36" w:rsidP="00220D36">
      <w:pPr>
        <w:pStyle w:val="Bulletlevel1-lastbullet"/>
        <w:numPr>
          <w:ilvl w:val="0"/>
          <w:numId w:val="80"/>
        </w:numPr>
        <w:rPr>
          <w:del w:id="400" w:author="Author"/>
        </w:rPr>
      </w:pPr>
      <w:del w:id="401" w:author="Author">
        <w:r w:rsidRPr="00FE6B39" w:rsidDel="007747F3">
          <w:delText>under which the recipient may be required to act in accordance with specified terms or conditions.</w:delText>
        </w:r>
      </w:del>
    </w:p>
    <w:p w14:paraId="50D5D9DB" w14:textId="027CF5A9" w:rsidR="00220D36" w:rsidRDefault="00220D36" w:rsidP="00220D36">
      <w:pPr>
        <w:rPr>
          <w:rFonts w:ascii="Calibri Light" w:hAnsi="Calibri Light"/>
          <w:color w:val="000000"/>
        </w:rPr>
      </w:pPr>
      <w:r w:rsidRPr="00FE6B39">
        <w:t xml:space="preserve">Granting activities can take a variety of forms, including payments made as a result of competitive or non-competitive selection processes; where particular criteria are satisfied; or on a one-off or ad hoc basis. The </w:t>
      </w:r>
      <w:ins w:id="402" w:author="Author">
        <w:r w:rsidR="00EA2FE7">
          <w:t>CGRPs</w:t>
        </w:r>
      </w:ins>
      <w:del w:id="403" w:author="Author">
        <w:r w:rsidRPr="008D3FAD" w:rsidDel="00EA2FE7">
          <w:rPr>
            <w:rFonts w:cs="MuseoSans-500"/>
            <w:u w:color="0070C0"/>
          </w:rPr>
          <w:delText>Commonwealth Grants Rules and Guidelines</w:delText>
        </w:r>
      </w:del>
      <w:r w:rsidRPr="008D3FAD">
        <w:rPr>
          <w:rStyle w:val="Hyperlink"/>
        </w:rPr>
        <w:t xml:space="preserve"> </w:t>
      </w:r>
      <w:r w:rsidRPr="008D3FAD">
        <w:t>apply</w:t>
      </w:r>
      <w:r w:rsidRPr="00FE6B39">
        <w:t xml:space="preserve"> to all forms of granting activity</w:t>
      </w:r>
      <w:ins w:id="404" w:author="Author">
        <w:r w:rsidR="00EA2FE7">
          <w:t>, including election commitments</w:t>
        </w:r>
      </w:ins>
      <w:r w:rsidRPr="00FE6B39">
        <w:t>.</w:t>
      </w:r>
      <w:r>
        <w:t xml:space="preserve"> </w:t>
      </w:r>
      <w:r w:rsidRPr="003D78D9">
        <w:t xml:space="preserve">However, there are various </w:t>
      </w:r>
      <w:r w:rsidRPr="003D78D9">
        <w:lastRenderedPageBreak/>
        <w:t>types of arrangements that may provide financial assistance but are not grants.</w:t>
      </w:r>
      <w:r w:rsidRPr="00891F33">
        <w:rPr>
          <w:rFonts w:cstheme="minorHAnsi"/>
          <w:color w:val="000000"/>
        </w:rPr>
        <w:t xml:space="preserve"> The</w:t>
      </w:r>
      <w:r w:rsidRPr="00FE6B39">
        <w:rPr>
          <w:rFonts w:ascii="Calibri Light" w:hAnsi="Calibri Light"/>
          <w:color w:val="000000"/>
        </w:rPr>
        <w:t xml:space="preserve"> </w:t>
      </w:r>
      <w:ins w:id="405" w:author="Author">
        <w:r w:rsidR="00181D85" w:rsidRPr="00B53D46">
          <w:t>CGRPs</w:t>
        </w:r>
        <w:r w:rsidR="00181D85">
          <w:t xml:space="preserve"> </w:t>
        </w:r>
      </w:ins>
      <w:del w:id="406" w:author="Author">
        <w:r w:rsidRPr="008D3FAD" w:rsidDel="00181D85">
          <w:rPr>
            <w:rFonts w:cs="MuseoSans-500"/>
            <w:i/>
            <w:u w:color="0070C0"/>
          </w:rPr>
          <w:delText>Commonwealth Grants Rules and Guidelines</w:delText>
        </w:r>
        <w:r w:rsidRPr="009C66A9" w:rsidDel="00181D85">
          <w:rPr>
            <w:rStyle w:val="Hyperlink"/>
          </w:rPr>
          <w:delText xml:space="preserve"> </w:delText>
        </w:r>
      </w:del>
      <w:r w:rsidRPr="003D78D9">
        <w:t>provide a list of these arrangements.</w:t>
      </w:r>
    </w:p>
    <w:p w14:paraId="37138F89" w14:textId="2C0D83FF" w:rsidR="00220D36" w:rsidRPr="00FE6B39" w:rsidRDefault="00220D36" w:rsidP="00220D36">
      <w:pPr>
        <w:rPr>
          <w:rFonts w:ascii="Calibri Light" w:hAnsi="Calibri Light"/>
          <w:color w:val="000000"/>
        </w:rPr>
      </w:pPr>
      <w:r w:rsidRPr="004B44DE">
        <w:rPr>
          <w:rFonts w:cstheme="minorHAnsi"/>
          <w:color w:val="000000"/>
        </w:rPr>
        <w:t>If you are unsure whether a particular arrangement is a grant, see</w:t>
      </w:r>
      <w:r w:rsidRPr="00FE6B39">
        <w:rPr>
          <w:rFonts w:ascii="Calibri Light" w:hAnsi="Calibri Light"/>
          <w:i/>
        </w:rPr>
        <w:t xml:space="preserve"> </w:t>
      </w:r>
      <w:hyperlink r:id="rId52" w:history="1">
        <w:r w:rsidRPr="009C66A9">
          <w:rPr>
            <w:rStyle w:val="Hyperlink"/>
          </w:rPr>
          <w:t>Resource Management Guide No. 411: Grants, procurements and other financial arrangements</w:t>
        </w:r>
      </w:hyperlink>
      <w:r>
        <w:rPr>
          <w:rFonts w:ascii="Calibri Light" w:hAnsi="Calibri Light"/>
          <w:color w:val="000000"/>
        </w:rPr>
        <w:t>.</w:t>
      </w:r>
    </w:p>
    <w:p w14:paraId="0476409B" w14:textId="5DB4F8C7" w:rsidR="00220D36" w:rsidRPr="003C7E75" w:rsidRDefault="00220D36" w:rsidP="00220D36">
      <w:pPr>
        <w:pStyle w:val="Normal-10ptbefore"/>
      </w:pPr>
      <w:r>
        <w:t xml:space="preserve">Grants administration </w:t>
      </w:r>
      <w:r w:rsidRPr="008A0D3F">
        <w:t xml:space="preserve">covers all </w:t>
      </w:r>
      <w:del w:id="407" w:author="Author">
        <w:r w:rsidDel="00181D85">
          <w:delText xml:space="preserve">grant </w:delText>
        </w:r>
      </w:del>
      <w:r w:rsidRPr="008A0D3F">
        <w:t>processes</w:t>
      </w:r>
      <w:ins w:id="408" w:author="Author">
        <w:r w:rsidR="00181D85">
          <w:t xml:space="preserve"> during the grants lifecycle</w:t>
        </w:r>
      </w:ins>
      <w:r>
        <w:t>, including:</w:t>
      </w:r>
    </w:p>
    <w:p w14:paraId="479938E0" w14:textId="7E6259A7" w:rsidR="00220D36" w:rsidRPr="004B44DE" w:rsidDel="00FC5576" w:rsidRDefault="00220D36" w:rsidP="00220D36">
      <w:pPr>
        <w:pStyle w:val="ListParagraph"/>
        <w:numPr>
          <w:ilvl w:val="0"/>
          <w:numId w:val="89"/>
        </w:numPr>
        <w:spacing w:after="0" w:line="240" w:lineRule="auto"/>
        <w:rPr>
          <w:del w:id="409" w:author="Author"/>
          <w:rFonts w:cstheme="minorHAnsi"/>
        </w:rPr>
      </w:pPr>
      <w:del w:id="410" w:author="Author">
        <w:r w:rsidRPr="004B44DE" w:rsidDel="00FC5576">
          <w:rPr>
            <w:rFonts w:cstheme="minorHAnsi"/>
          </w:rPr>
          <w:delText xml:space="preserve">developing grant guidelines (i.e. </w:delText>
        </w:r>
        <w:r w:rsidRPr="004B44DE" w:rsidDel="00FC5576">
          <w:rPr>
            <w:rFonts w:cstheme="minorHAnsi"/>
            <w:color w:val="000000"/>
          </w:rPr>
          <w:delText>planning and design)</w:delText>
        </w:r>
      </w:del>
    </w:p>
    <w:p w14:paraId="5C27B68D" w14:textId="69B14501" w:rsidR="00220D36" w:rsidRPr="004B44DE" w:rsidDel="00FC5576" w:rsidRDefault="00220D36" w:rsidP="00220D36">
      <w:pPr>
        <w:pStyle w:val="ListParagraph"/>
        <w:numPr>
          <w:ilvl w:val="0"/>
          <w:numId w:val="89"/>
        </w:numPr>
        <w:spacing w:after="0" w:line="240" w:lineRule="auto"/>
        <w:rPr>
          <w:del w:id="411" w:author="Author"/>
          <w:rFonts w:cstheme="minorHAnsi"/>
        </w:rPr>
      </w:pPr>
      <w:del w:id="412" w:author="Author">
        <w:r w:rsidRPr="004B44DE" w:rsidDel="00FC5576">
          <w:rPr>
            <w:rFonts w:cstheme="minorHAnsi"/>
          </w:rPr>
          <w:delText>selecting grant recipients</w:delText>
        </w:r>
      </w:del>
    </w:p>
    <w:p w14:paraId="7A931C81" w14:textId="632367F2" w:rsidR="00220D36" w:rsidRPr="004B44DE" w:rsidDel="00FC5576" w:rsidRDefault="00220D36" w:rsidP="00220D36">
      <w:pPr>
        <w:pStyle w:val="ListParagraph"/>
        <w:numPr>
          <w:ilvl w:val="0"/>
          <w:numId w:val="89"/>
        </w:numPr>
        <w:spacing w:after="0" w:line="240" w:lineRule="auto"/>
        <w:rPr>
          <w:del w:id="413" w:author="Author"/>
          <w:rFonts w:cstheme="minorHAnsi"/>
        </w:rPr>
      </w:pPr>
      <w:del w:id="414" w:author="Author">
        <w:r w:rsidRPr="004B44DE" w:rsidDel="00FC5576">
          <w:rPr>
            <w:rFonts w:cstheme="minorHAnsi"/>
          </w:rPr>
          <w:delText xml:space="preserve">managing grant agreements </w:delText>
        </w:r>
        <w:r w:rsidRPr="004B44DE" w:rsidDel="00FC5576">
          <w:rPr>
            <w:rFonts w:cstheme="minorHAnsi"/>
            <w:color w:val="000000"/>
          </w:rPr>
          <w:delText>(i.e. the ongoing relationship with grant recipients)</w:delText>
        </w:r>
      </w:del>
    </w:p>
    <w:p w14:paraId="78B98688" w14:textId="28E5E2AA" w:rsidR="00220D36" w:rsidRPr="004B44DE" w:rsidDel="00FC5576" w:rsidRDefault="00220D36" w:rsidP="00220D36">
      <w:pPr>
        <w:pStyle w:val="ListParagraph"/>
        <w:numPr>
          <w:ilvl w:val="0"/>
          <w:numId w:val="89"/>
        </w:numPr>
        <w:spacing w:after="0" w:line="240" w:lineRule="auto"/>
        <w:rPr>
          <w:del w:id="415" w:author="Author"/>
          <w:rFonts w:cstheme="minorHAnsi"/>
        </w:rPr>
      </w:pPr>
      <w:del w:id="416" w:author="Author">
        <w:r w:rsidRPr="004B44DE" w:rsidDel="00FC5576">
          <w:rPr>
            <w:rFonts w:cstheme="minorHAnsi"/>
          </w:rPr>
          <w:delText>reporting on grants</w:delText>
        </w:r>
      </w:del>
    </w:p>
    <w:p w14:paraId="006B1169" w14:textId="3A2E7A17" w:rsidR="00220D36" w:rsidDel="00E0371B" w:rsidRDefault="00220D36" w:rsidP="00220D36">
      <w:pPr>
        <w:pStyle w:val="ListParagraph"/>
        <w:numPr>
          <w:ilvl w:val="0"/>
          <w:numId w:val="89"/>
        </w:numPr>
        <w:spacing w:after="200" w:line="240" w:lineRule="auto"/>
        <w:rPr>
          <w:del w:id="417" w:author="Author"/>
          <w:rFonts w:cstheme="minorHAnsi"/>
        </w:rPr>
      </w:pPr>
      <w:del w:id="418" w:author="Author">
        <w:r w:rsidRPr="004B44DE" w:rsidDel="00FC5576">
          <w:rPr>
            <w:rFonts w:cstheme="minorHAnsi"/>
          </w:rPr>
          <w:delText>review and evaluation.</w:delText>
        </w:r>
      </w:del>
    </w:p>
    <w:p w14:paraId="2866D499" w14:textId="77777777" w:rsidR="00E0371B" w:rsidRPr="004B44DE" w:rsidRDefault="00E0371B" w:rsidP="00E0371B">
      <w:pPr>
        <w:pStyle w:val="ListParagraph"/>
        <w:numPr>
          <w:ilvl w:val="0"/>
          <w:numId w:val="89"/>
        </w:numPr>
        <w:spacing w:after="0" w:line="240" w:lineRule="auto"/>
        <w:rPr>
          <w:ins w:id="419" w:author="Author"/>
          <w:rFonts w:cstheme="minorHAnsi"/>
        </w:rPr>
      </w:pPr>
      <w:ins w:id="420" w:author="Author">
        <w:r>
          <w:rPr>
            <w:rFonts w:cstheme="minorHAnsi"/>
          </w:rPr>
          <w:t xml:space="preserve">design of grant opportunities and activities; </w:t>
        </w:r>
      </w:ins>
    </w:p>
    <w:p w14:paraId="0BF6C02F" w14:textId="77777777" w:rsidR="00E0371B" w:rsidRPr="004B44DE" w:rsidRDefault="00E0371B" w:rsidP="00E0371B">
      <w:pPr>
        <w:pStyle w:val="ListParagraph"/>
        <w:numPr>
          <w:ilvl w:val="0"/>
          <w:numId w:val="89"/>
        </w:numPr>
        <w:spacing w:after="0" w:line="240" w:lineRule="auto"/>
        <w:rPr>
          <w:ins w:id="421" w:author="Author"/>
          <w:rFonts w:cstheme="minorHAnsi"/>
        </w:rPr>
      </w:pPr>
      <w:ins w:id="422" w:author="Author">
        <w:r>
          <w:rPr>
            <w:rFonts w:cstheme="minorHAnsi"/>
          </w:rPr>
          <w:t>assessment and selection of grantees;</w:t>
        </w:r>
      </w:ins>
    </w:p>
    <w:p w14:paraId="1437934F" w14:textId="77777777" w:rsidR="00E0371B" w:rsidRPr="004B44DE" w:rsidRDefault="00E0371B" w:rsidP="00E0371B">
      <w:pPr>
        <w:pStyle w:val="ListParagraph"/>
        <w:numPr>
          <w:ilvl w:val="0"/>
          <w:numId w:val="89"/>
        </w:numPr>
        <w:spacing w:after="0" w:line="240" w:lineRule="auto"/>
        <w:rPr>
          <w:ins w:id="423" w:author="Author"/>
          <w:rFonts w:cstheme="minorHAnsi"/>
        </w:rPr>
      </w:pPr>
      <w:ins w:id="424" w:author="Author">
        <w:r>
          <w:rPr>
            <w:rFonts w:cstheme="minorHAnsi"/>
          </w:rPr>
          <w:t>establishment of grants;</w:t>
        </w:r>
      </w:ins>
    </w:p>
    <w:p w14:paraId="331AF513" w14:textId="77777777" w:rsidR="00E0371B" w:rsidRPr="004B44DE" w:rsidRDefault="00E0371B" w:rsidP="00E0371B">
      <w:pPr>
        <w:pStyle w:val="ListParagraph"/>
        <w:numPr>
          <w:ilvl w:val="0"/>
          <w:numId w:val="89"/>
        </w:numPr>
        <w:spacing w:after="0" w:line="240" w:lineRule="auto"/>
        <w:rPr>
          <w:ins w:id="425" w:author="Author"/>
          <w:rFonts w:cstheme="minorHAnsi"/>
        </w:rPr>
      </w:pPr>
      <w:ins w:id="426" w:author="Author">
        <w:r>
          <w:rPr>
            <w:rFonts w:cstheme="minorHAnsi"/>
          </w:rPr>
          <w:t xml:space="preserve">ongoing management of grantees and grant activities; and </w:t>
        </w:r>
      </w:ins>
    </w:p>
    <w:p w14:paraId="7EA2CCE1" w14:textId="53D9800B" w:rsidR="00E0371B" w:rsidRPr="00E0371B" w:rsidRDefault="00E0371B" w:rsidP="00E0371B">
      <w:pPr>
        <w:pStyle w:val="ListParagraph"/>
        <w:numPr>
          <w:ilvl w:val="0"/>
          <w:numId w:val="89"/>
        </w:numPr>
        <w:spacing w:after="200" w:line="240" w:lineRule="auto"/>
        <w:rPr>
          <w:ins w:id="427" w:author="Author"/>
          <w:rFonts w:cstheme="minorHAnsi"/>
        </w:rPr>
      </w:pPr>
      <w:ins w:id="428" w:author="Author">
        <w:r>
          <w:rPr>
            <w:rFonts w:cstheme="minorHAnsi"/>
          </w:rPr>
          <w:t xml:space="preserve">evaluation of grant opportunities and activities. </w:t>
        </w:r>
      </w:ins>
    </w:p>
    <w:p w14:paraId="2687A251" w14:textId="77777777" w:rsidR="00220D36" w:rsidRPr="004B44DE" w:rsidRDefault="00220D36" w:rsidP="00220D36">
      <w:pPr>
        <w:rPr>
          <w:rFonts w:cstheme="minorHAnsi"/>
          <w:color w:val="000000"/>
        </w:rPr>
      </w:pPr>
      <w:r w:rsidRPr="004B44DE">
        <w:rPr>
          <w:rFonts w:cstheme="minorHAnsi"/>
          <w:color w:val="000000"/>
        </w:rPr>
        <w:t>These instructions also cover situations where a third party is responsible for grants administration.</w:t>
      </w:r>
    </w:p>
    <w:p w14:paraId="3C6AC79B" w14:textId="77777777" w:rsidR="00220D36" w:rsidRPr="008A0D3F" w:rsidRDefault="00220D36" w:rsidP="00220D36">
      <w:pPr>
        <w:pStyle w:val="Heading4"/>
      </w:pPr>
      <w:r w:rsidRPr="008A0D3F">
        <w:t xml:space="preserve">Instructions – </w:t>
      </w:r>
      <w:r>
        <w:t>o</w:t>
      </w:r>
      <w:r w:rsidRPr="008A0D3F">
        <w:t>fficials involved with grants administration</w:t>
      </w:r>
    </w:p>
    <w:tbl>
      <w:tblPr>
        <w:tblW w:w="9242" w:type="dxa"/>
        <w:tblInd w:w="-51" w:type="dxa"/>
        <w:tblLook w:val="00A0" w:firstRow="1" w:lastRow="0" w:firstColumn="1" w:lastColumn="0" w:noHBand="0" w:noVBand="0"/>
      </w:tblPr>
      <w:tblGrid>
        <w:gridCol w:w="9242"/>
      </w:tblGrid>
      <w:tr w:rsidR="00220D36" w:rsidRPr="00AF1D02" w14:paraId="1F9AB155" w14:textId="77777777" w:rsidTr="637AD0A3">
        <w:tc>
          <w:tcPr>
            <w:tcW w:w="9242" w:type="dxa"/>
            <w:shd w:val="clear" w:color="auto" w:fill="D9D9D9" w:themeFill="background1" w:themeFillShade="D9"/>
            <w:tcMar>
              <w:left w:w="57" w:type="dxa"/>
              <w:right w:w="57" w:type="dxa"/>
            </w:tcMar>
          </w:tcPr>
          <w:p w14:paraId="677863E7" w14:textId="77777777" w:rsidR="00220D36" w:rsidRPr="00AF1D02" w:rsidRDefault="00220D36" w:rsidP="00F129F3">
            <w:pPr>
              <w:pStyle w:val="Bulletlead-in"/>
            </w:pPr>
            <w:r w:rsidRPr="00AF1D02">
              <w:t>You must:</w:t>
            </w:r>
          </w:p>
          <w:p w14:paraId="109D8E4E" w14:textId="5EFB0ED1" w:rsidR="00220D36" w:rsidRPr="00AF1D02" w:rsidRDefault="00220D36" w:rsidP="00220D36">
            <w:pPr>
              <w:pStyle w:val="Bulletlevel1"/>
              <w:numPr>
                <w:ilvl w:val="0"/>
                <w:numId w:val="84"/>
              </w:numPr>
              <w:spacing w:after="60"/>
            </w:pPr>
            <w:r>
              <w:t>establish and document whether a proposed activity is a grant before applying the</w:t>
            </w:r>
            <w:r w:rsidR="00FE430C">
              <w:t xml:space="preserve"> CGRPs</w:t>
            </w:r>
            <w:r w:rsidR="038C25F3">
              <w:t>.</w:t>
            </w:r>
            <w:del w:id="429" w:author="Author">
              <w:r w:rsidDel="00BC6E90">
                <w:delText xml:space="preserve"> </w:delText>
              </w:r>
              <w:r w:rsidRPr="5EC91EB2" w:rsidDel="00BC6E90">
                <w:rPr>
                  <w:rFonts w:asciiTheme="minorHAnsi" w:hAnsiTheme="minorHAnsi" w:cs="MuseoSans-500"/>
                  <w:i/>
                  <w:iCs/>
                </w:rPr>
                <w:delText>Commonwealth Grants Rules and Guidelines</w:delText>
              </w:r>
              <w:r w:rsidR="00E0371B" w:rsidRPr="5EC91EB2" w:rsidDel="00BC6E90">
                <w:rPr>
                  <w:rFonts w:asciiTheme="minorHAnsi" w:hAnsiTheme="minorHAnsi" w:cs="MuseoSans-500"/>
                  <w:i/>
                  <w:iCs/>
                </w:rPr>
                <w:delText>Principles 2024</w:delText>
              </w:r>
            </w:del>
          </w:p>
          <w:p w14:paraId="076903B5" w14:textId="77777777" w:rsidR="00220D36" w:rsidRPr="00AF1D02" w:rsidRDefault="00220D36" w:rsidP="00220D36">
            <w:pPr>
              <w:pStyle w:val="Bulletlevel1"/>
              <w:numPr>
                <w:ilvl w:val="0"/>
                <w:numId w:val="84"/>
              </w:numPr>
              <w:spacing w:after="60"/>
            </w:pPr>
            <w:r w:rsidRPr="00AF1D02">
              <w:t>comply with relevant legislation and government policies, including:</w:t>
            </w:r>
          </w:p>
          <w:p w14:paraId="62BFE129" w14:textId="3297B577" w:rsidR="00220D36" w:rsidRPr="00AF1D02" w:rsidRDefault="00220D36" w:rsidP="00220D36">
            <w:pPr>
              <w:pStyle w:val="Bulletlevel2"/>
              <w:numPr>
                <w:ilvl w:val="0"/>
                <w:numId w:val="85"/>
              </w:numPr>
              <w:spacing w:after="60"/>
            </w:pPr>
            <w:r w:rsidRPr="00AF1D02">
              <w:t>act in accordance with the</w:t>
            </w:r>
            <w:ins w:id="430" w:author="Author">
              <w:r w:rsidR="00BC6E90">
                <w:t xml:space="preserve"> CGRPs</w:t>
              </w:r>
            </w:ins>
            <w:r w:rsidRPr="00AF1D02">
              <w:t xml:space="preserve"> </w:t>
            </w:r>
            <w:del w:id="431" w:author="Author">
              <w:r w:rsidRPr="00AF1D02" w:rsidDel="00BC6E90">
                <w:delText>Commonwealth Grants Rules and Guidelines</w:delText>
              </w:r>
            </w:del>
          </w:p>
          <w:p w14:paraId="762DDAC0" w14:textId="38D669FC" w:rsidR="00220D36" w:rsidRPr="00AF1D02" w:rsidRDefault="00220D36" w:rsidP="00220D36">
            <w:pPr>
              <w:pStyle w:val="Bulletlevel2"/>
              <w:numPr>
                <w:ilvl w:val="0"/>
                <w:numId w:val="85"/>
              </w:numPr>
              <w:spacing w:after="60"/>
            </w:pPr>
            <w:r w:rsidRPr="00AF1D02">
              <w:t xml:space="preserve">have regard to the </w:t>
            </w:r>
            <w:del w:id="432" w:author="Author">
              <w:r w:rsidRPr="00AF1D02" w:rsidDel="00E0371B">
                <w:delText xml:space="preserve">seven </w:delText>
              </w:r>
            </w:del>
            <w:ins w:id="433" w:author="Author">
              <w:r w:rsidR="00E0371B">
                <w:t>nine</w:t>
              </w:r>
              <w:r w:rsidR="00E0371B" w:rsidRPr="00AF1D02">
                <w:t xml:space="preserve"> </w:t>
              </w:r>
            </w:ins>
            <w:r w:rsidRPr="00AF1D02">
              <w:t>key principles in Part 2 of the</w:t>
            </w:r>
            <w:ins w:id="434" w:author="Author">
              <w:r w:rsidR="007742EF">
                <w:t xml:space="preserve"> CGRPs </w:t>
              </w:r>
            </w:ins>
            <w:del w:id="435" w:author="Author">
              <w:r w:rsidRPr="00AF1D02" w:rsidDel="007742EF">
                <w:delText xml:space="preserve"> </w:delText>
              </w:r>
              <w:r w:rsidRPr="00D557C4" w:rsidDel="007742EF">
                <w:rPr>
                  <w:rFonts w:asciiTheme="minorHAnsi" w:hAnsiTheme="minorHAnsi" w:cs="MuseoSans-500"/>
                  <w:i/>
                  <w:u w:color="0070C0"/>
                </w:rPr>
                <w:delText>Commonwealth Grants Rules and Guidelines</w:delText>
              </w:r>
              <w:r w:rsidRPr="00AF1D02" w:rsidDel="007742EF">
                <w:delText xml:space="preserve"> </w:delText>
              </w:r>
            </w:del>
            <w:ins w:id="436" w:author="Author">
              <w:del w:id="437" w:author="Author">
                <w:r w:rsidR="00E0371B" w:rsidDel="007742EF">
                  <w:rPr>
                    <w:rFonts w:asciiTheme="minorHAnsi" w:hAnsiTheme="minorHAnsi" w:cs="MuseoSans-500"/>
                    <w:i/>
                    <w:u w:color="0070C0"/>
                  </w:rPr>
                  <w:delText>Principles 2024</w:delText>
                </w:r>
                <w:r w:rsidR="00E0371B" w:rsidRPr="00AF1D02" w:rsidDel="007742EF">
                  <w:delText xml:space="preserve"> </w:delText>
                </w:r>
              </w:del>
            </w:ins>
            <w:r w:rsidRPr="00AF1D02">
              <w:t>that apply to grants administration</w:t>
            </w:r>
          </w:p>
          <w:p w14:paraId="582DF76D" w14:textId="77777777" w:rsidR="00220D36" w:rsidRPr="00AF1D02" w:rsidRDefault="00220D36" w:rsidP="00220D36">
            <w:pPr>
              <w:pStyle w:val="Bulletlevel2"/>
              <w:numPr>
                <w:ilvl w:val="0"/>
                <w:numId w:val="85"/>
              </w:numPr>
              <w:spacing w:after="60"/>
            </w:pPr>
            <w:r w:rsidRPr="00AF1D02">
              <w:t>disclose information that the government requires to be notified</w:t>
            </w:r>
          </w:p>
          <w:p w14:paraId="7679FE37" w14:textId="77777777" w:rsidR="00220D36" w:rsidRPr="00AF1D02" w:rsidRDefault="00220D36" w:rsidP="00220D36">
            <w:pPr>
              <w:pStyle w:val="Bulletlevel2"/>
              <w:numPr>
                <w:ilvl w:val="0"/>
                <w:numId w:val="85"/>
              </w:numPr>
              <w:spacing w:after="60"/>
            </w:pPr>
            <w:r w:rsidRPr="00AF1D02">
              <w:t xml:space="preserve">disclose any current or prospective personal interest that might create a conflict of interest (see </w:t>
            </w:r>
            <w:hyperlink w:anchor="_Disclosure_of_interests" w:history="1">
              <w:r w:rsidRPr="00AF1D02">
                <w:rPr>
                  <w:rStyle w:val="Hyperlink"/>
                </w:rPr>
                <w:t>Disclosure of interests</w:t>
              </w:r>
            </w:hyperlink>
            <w:r w:rsidRPr="00AF1D02">
              <w:t>)</w:t>
            </w:r>
          </w:p>
          <w:p w14:paraId="411A7A38" w14:textId="77777777" w:rsidR="00220D36" w:rsidRPr="00AF1D02" w:rsidRDefault="00220D36" w:rsidP="00220D36">
            <w:pPr>
              <w:pStyle w:val="Bulletlevel2"/>
              <w:numPr>
                <w:ilvl w:val="0"/>
                <w:numId w:val="85"/>
              </w:numPr>
              <w:spacing w:after="120"/>
            </w:pPr>
            <w:r w:rsidRPr="00AF1D02">
              <w:t>not use clauses in grant agreements that seek to limit, prevent or ban a not-for-profit organisation from advocating on policy issues.</w:t>
            </w:r>
          </w:p>
          <w:p w14:paraId="2FCF8219" w14:textId="07C8DFE7" w:rsidR="00220D36" w:rsidRPr="00AF1D02" w:rsidRDefault="00220D36" w:rsidP="00F129F3">
            <w:pPr>
              <w:pStyle w:val="Bulletlevel2"/>
            </w:pPr>
            <w:r>
              <w:t xml:space="preserve">You </w:t>
            </w:r>
            <w:del w:id="438" w:author="Author">
              <w:r w:rsidDel="00220D36">
                <w:delText xml:space="preserve">must </w:delText>
              </w:r>
            </w:del>
            <w:ins w:id="439" w:author="Author">
              <w:r w:rsidR="000C2CF4">
                <w:t xml:space="preserve">should </w:t>
              </w:r>
            </w:ins>
            <w:r>
              <w:t>use competitive, merit-based selection processes to allocate grants, unless specifically agreed otherwise by a minister, accountable authority or delegate. Where a method other than a competitive merit-based selection process is used, it is required that you document why this approach has been used.</w:t>
            </w:r>
            <w:ins w:id="440" w:author="Author">
              <w:r w:rsidR="000C2CF4">
                <w:t xml:space="preserve"> The rationale for the approach should be included in the grant opportunity guidelines.</w:t>
              </w:r>
            </w:ins>
          </w:p>
          <w:p w14:paraId="46BEC50F" w14:textId="77777777" w:rsidR="00220D36" w:rsidRPr="00AF1D02" w:rsidRDefault="00220D36" w:rsidP="00F129F3">
            <w:pPr>
              <w:pStyle w:val="Bulletlevel2"/>
            </w:pPr>
          </w:p>
        </w:tc>
      </w:tr>
    </w:tbl>
    <w:p w14:paraId="0C91DE67" w14:textId="77777777" w:rsidR="00220D36" w:rsidRPr="0070508C" w:rsidRDefault="00220D36" w:rsidP="00220D36">
      <w:pPr>
        <w:pStyle w:val="Bulletlead-in"/>
        <w:keepNext/>
        <w:keepLines/>
        <w:spacing w:before="200" w:after="120"/>
        <w:rPr>
          <w:i/>
        </w:rPr>
      </w:pPr>
      <w:r w:rsidRPr="0070508C">
        <w:rPr>
          <w:i/>
        </w:rPr>
        <w:t>Additional instructions could cover:</w:t>
      </w:r>
    </w:p>
    <w:p w14:paraId="530DC4B2" w14:textId="77777777" w:rsidR="00220D36" w:rsidRPr="00D754EB" w:rsidRDefault="00220D36" w:rsidP="00220D36">
      <w:pPr>
        <w:pStyle w:val="Bulletlevel1"/>
        <w:keepNext/>
        <w:keepLines/>
        <w:numPr>
          <w:ilvl w:val="0"/>
          <w:numId w:val="82"/>
        </w:numPr>
        <w:spacing w:after="60"/>
        <w:rPr>
          <w:i/>
        </w:rPr>
      </w:pPr>
      <w:r w:rsidRPr="00D754EB">
        <w:rPr>
          <w:i/>
        </w:rPr>
        <w:t>how to determine that the outcome will be a proper use of public resources</w:t>
      </w:r>
    </w:p>
    <w:p w14:paraId="523FD21B" w14:textId="77777777" w:rsidR="00220D36" w:rsidRPr="00D754EB" w:rsidRDefault="00220D36" w:rsidP="00220D36">
      <w:pPr>
        <w:pStyle w:val="Bulletlevel1"/>
        <w:keepNext/>
        <w:keepLines/>
        <w:numPr>
          <w:ilvl w:val="0"/>
          <w:numId w:val="82"/>
        </w:numPr>
        <w:spacing w:after="60"/>
        <w:rPr>
          <w:i/>
        </w:rPr>
      </w:pPr>
      <w:r>
        <w:rPr>
          <w:i/>
        </w:rPr>
        <w:t>consultation with</w:t>
      </w:r>
      <w:r w:rsidRPr="00D754EB">
        <w:rPr>
          <w:i/>
        </w:rPr>
        <w:t xml:space="preserve"> any central g</w:t>
      </w:r>
      <w:r>
        <w:rPr>
          <w:i/>
        </w:rPr>
        <w:t>rants policy area in the entity or a grants hub</w:t>
      </w:r>
    </w:p>
    <w:p w14:paraId="756C2FCB" w14:textId="77777777" w:rsidR="00220D36" w:rsidRPr="00D754EB" w:rsidRDefault="00220D36" w:rsidP="00220D36">
      <w:pPr>
        <w:pStyle w:val="Bulletlevel1"/>
        <w:numPr>
          <w:ilvl w:val="0"/>
          <w:numId w:val="82"/>
        </w:numPr>
        <w:spacing w:after="60"/>
        <w:rPr>
          <w:i/>
        </w:rPr>
      </w:pPr>
      <w:r w:rsidRPr="00D754EB">
        <w:rPr>
          <w:i/>
        </w:rPr>
        <w:t>a requirement that officials identify and consider relevant risks when planni</w:t>
      </w:r>
      <w:r>
        <w:rPr>
          <w:i/>
        </w:rPr>
        <w:t>ng and designing grant programs</w:t>
      </w:r>
    </w:p>
    <w:p w14:paraId="527284B8" w14:textId="77969C0F" w:rsidR="00220D36" w:rsidRPr="00D754EB" w:rsidRDefault="00220D36" w:rsidP="00220D36">
      <w:pPr>
        <w:pStyle w:val="Bulletlevel1"/>
        <w:numPr>
          <w:ilvl w:val="0"/>
          <w:numId w:val="82"/>
        </w:numPr>
        <w:spacing w:after="60"/>
        <w:rPr>
          <w:i/>
        </w:rPr>
      </w:pPr>
      <w:r w:rsidRPr="00D754EB">
        <w:rPr>
          <w:i/>
        </w:rPr>
        <w:lastRenderedPageBreak/>
        <w:t xml:space="preserve">the steps officials </w:t>
      </w:r>
      <w:r>
        <w:rPr>
          <w:i/>
        </w:rPr>
        <w:t xml:space="preserve">need to consider to </w:t>
      </w:r>
      <w:r w:rsidRPr="00D754EB">
        <w:rPr>
          <w:i/>
        </w:rPr>
        <w:t xml:space="preserve">address the </w:t>
      </w:r>
      <w:del w:id="441" w:author="Author">
        <w:r w:rsidRPr="00D754EB" w:rsidDel="000C2CF4">
          <w:rPr>
            <w:i/>
          </w:rPr>
          <w:delText xml:space="preserve">seven </w:delText>
        </w:r>
      </w:del>
      <w:ins w:id="442" w:author="Author">
        <w:r w:rsidR="000C2CF4">
          <w:rPr>
            <w:i/>
          </w:rPr>
          <w:t>nine</w:t>
        </w:r>
        <w:r w:rsidR="000C2CF4" w:rsidRPr="00D754EB">
          <w:rPr>
            <w:i/>
          </w:rPr>
          <w:t xml:space="preserve"> </w:t>
        </w:r>
      </w:ins>
      <w:r w:rsidRPr="00D754EB">
        <w:rPr>
          <w:i/>
        </w:rPr>
        <w:t>key principles that</w:t>
      </w:r>
      <w:r>
        <w:rPr>
          <w:i/>
        </w:rPr>
        <w:t xml:space="preserve"> apply to grants administration</w:t>
      </w:r>
    </w:p>
    <w:p w14:paraId="0E5A57FF" w14:textId="77777777" w:rsidR="00220D36" w:rsidRPr="00D754EB" w:rsidRDefault="00220D36" w:rsidP="00220D36">
      <w:pPr>
        <w:pStyle w:val="Bulletlevel1"/>
        <w:numPr>
          <w:ilvl w:val="0"/>
          <w:numId w:val="82"/>
        </w:numPr>
        <w:spacing w:after="60"/>
        <w:rPr>
          <w:i/>
        </w:rPr>
      </w:pPr>
      <w:r w:rsidRPr="00D754EB">
        <w:rPr>
          <w:i/>
        </w:rPr>
        <w:t xml:space="preserve">a requirement to clearly define and document the operational objectives of a granting activity, which </w:t>
      </w:r>
      <w:r>
        <w:rPr>
          <w:i/>
        </w:rPr>
        <w:t>can</w:t>
      </w:r>
      <w:r w:rsidRPr="00D754EB">
        <w:rPr>
          <w:i/>
        </w:rPr>
        <w:t xml:space="preserve"> be clearly linked to the </w:t>
      </w:r>
      <w:r>
        <w:rPr>
          <w:i/>
        </w:rPr>
        <w:t>delivery of government outcomes</w:t>
      </w:r>
    </w:p>
    <w:p w14:paraId="3AEE7A40" w14:textId="77777777" w:rsidR="00220D36" w:rsidRPr="00D754EB" w:rsidRDefault="00220D36" w:rsidP="00220D36">
      <w:pPr>
        <w:pStyle w:val="Bulletlevel1"/>
        <w:numPr>
          <w:ilvl w:val="0"/>
          <w:numId w:val="83"/>
        </w:numPr>
        <w:spacing w:after="60"/>
        <w:rPr>
          <w:i/>
        </w:rPr>
      </w:pPr>
      <w:r>
        <w:rPr>
          <w:i/>
        </w:rPr>
        <w:t xml:space="preserve">how to </w:t>
      </w:r>
      <w:r w:rsidRPr="00D754EB">
        <w:rPr>
          <w:i/>
        </w:rPr>
        <w:t xml:space="preserve">apply the proportionality principle </w:t>
      </w:r>
      <w:r>
        <w:rPr>
          <w:i/>
        </w:rPr>
        <w:t>when</w:t>
      </w:r>
      <w:r w:rsidRPr="00D754EB">
        <w:rPr>
          <w:i/>
        </w:rPr>
        <w:t xml:space="preserve"> design</w:t>
      </w:r>
      <w:r>
        <w:rPr>
          <w:i/>
        </w:rPr>
        <w:t>ing</w:t>
      </w:r>
      <w:r w:rsidRPr="00D754EB">
        <w:rPr>
          <w:i/>
        </w:rPr>
        <w:t xml:space="preserve"> a granting activity so that its key features are </w:t>
      </w:r>
      <w:r>
        <w:rPr>
          <w:i/>
        </w:rPr>
        <w:t>appropriate to</w:t>
      </w:r>
      <w:r w:rsidRPr="00D754EB">
        <w:rPr>
          <w:i/>
        </w:rPr>
        <w:t xml:space="preserve"> the scale, nature and complexity of the </w:t>
      </w:r>
      <w:r>
        <w:rPr>
          <w:i/>
        </w:rPr>
        <w:t>activity and the risks involved</w:t>
      </w:r>
    </w:p>
    <w:p w14:paraId="69D4ADF5" w14:textId="77777777" w:rsidR="00220D36" w:rsidRPr="00D754EB" w:rsidRDefault="00220D36" w:rsidP="00220D36">
      <w:pPr>
        <w:pStyle w:val="Bulletlevel1"/>
        <w:numPr>
          <w:ilvl w:val="0"/>
          <w:numId w:val="83"/>
        </w:numPr>
        <w:spacing w:after="60"/>
        <w:rPr>
          <w:i/>
        </w:rPr>
      </w:pPr>
      <w:r w:rsidRPr="00D754EB">
        <w:rPr>
          <w:i/>
        </w:rPr>
        <w:t>the collaboration and consultation arrangements that will occur within government and with non-government stakeholders, such as industry, small bus</w:t>
      </w:r>
      <w:r>
        <w:rPr>
          <w:i/>
        </w:rPr>
        <w:t>iness and the not-for-</w:t>
      </w:r>
      <w:r w:rsidRPr="00D754EB">
        <w:rPr>
          <w:i/>
        </w:rPr>
        <w:t>profit sector, when develop</w:t>
      </w:r>
      <w:r>
        <w:rPr>
          <w:i/>
        </w:rPr>
        <w:t>ing or changing grant programs</w:t>
      </w:r>
    </w:p>
    <w:p w14:paraId="1F227F80" w14:textId="77777777" w:rsidR="00220D36" w:rsidRPr="00D754EB" w:rsidRDefault="00220D36" w:rsidP="00220D36">
      <w:pPr>
        <w:pStyle w:val="Bulletlevel1"/>
        <w:numPr>
          <w:ilvl w:val="0"/>
          <w:numId w:val="83"/>
        </w:numPr>
        <w:spacing w:after="60"/>
        <w:rPr>
          <w:i/>
        </w:rPr>
      </w:pPr>
      <w:r w:rsidRPr="00D754EB">
        <w:rPr>
          <w:i/>
        </w:rPr>
        <w:t xml:space="preserve">steps to avoid requesting information from grant applicants and recipients that has been collected </w:t>
      </w:r>
      <w:r>
        <w:rPr>
          <w:i/>
        </w:rPr>
        <w:t>within the Commonwealth and is available to officials</w:t>
      </w:r>
    </w:p>
    <w:p w14:paraId="09820FC5" w14:textId="77777777" w:rsidR="00220D36" w:rsidRPr="00D754EB" w:rsidRDefault="00220D36" w:rsidP="00220D36">
      <w:pPr>
        <w:pStyle w:val="Bulletlevel1"/>
        <w:numPr>
          <w:ilvl w:val="0"/>
          <w:numId w:val="83"/>
        </w:numPr>
        <w:spacing w:after="60"/>
        <w:rPr>
          <w:i/>
        </w:rPr>
      </w:pPr>
      <w:r w:rsidRPr="00D754EB">
        <w:rPr>
          <w:i/>
        </w:rPr>
        <w:t>the entity’s polic</w:t>
      </w:r>
      <w:r>
        <w:rPr>
          <w:i/>
        </w:rPr>
        <w:t>y for advertising grant opportunities</w:t>
      </w:r>
    </w:p>
    <w:p w14:paraId="5DA3A9DE" w14:textId="77777777" w:rsidR="00220D36" w:rsidRPr="00D754EB" w:rsidRDefault="00220D36" w:rsidP="00220D36">
      <w:pPr>
        <w:pStyle w:val="Bulletlevel1"/>
        <w:numPr>
          <w:ilvl w:val="0"/>
          <w:numId w:val="83"/>
        </w:numPr>
        <w:spacing w:after="60"/>
        <w:rPr>
          <w:i/>
        </w:rPr>
      </w:pPr>
      <w:r w:rsidRPr="00D754EB">
        <w:rPr>
          <w:i/>
        </w:rPr>
        <w:t xml:space="preserve">the items to be considered when determining the type of application and selection process, noting that </w:t>
      </w:r>
      <w:r>
        <w:rPr>
          <w:i/>
        </w:rPr>
        <w:t xml:space="preserve">it is preferable to use a </w:t>
      </w:r>
      <w:r w:rsidRPr="00D754EB">
        <w:rPr>
          <w:i/>
        </w:rPr>
        <w:t>merit</w:t>
      </w:r>
      <w:r>
        <w:rPr>
          <w:i/>
        </w:rPr>
        <w:t>-</w:t>
      </w:r>
      <w:r w:rsidRPr="00D754EB">
        <w:rPr>
          <w:i/>
        </w:rPr>
        <w:t xml:space="preserve">based selection process, unless specifically agreed otherwise by a </w:t>
      </w:r>
      <w:r>
        <w:rPr>
          <w:i/>
        </w:rPr>
        <w:t>m</w:t>
      </w:r>
      <w:r w:rsidRPr="00D754EB">
        <w:rPr>
          <w:i/>
        </w:rPr>
        <w:t>inister, ac</w:t>
      </w:r>
      <w:r>
        <w:rPr>
          <w:i/>
        </w:rPr>
        <w:t>countable authority or delegate</w:t>
      </w:r>
    </w:p>
    <w:p w14:paraId="6AB8976B" w14:textId="77777777" w:rsidR="00220D36" w:rsidRPr="00D754EB" w:rsidRDefault="00220D36" w:rsidP="00220D36">
      <w:pPr>
        <w:pStyle w:val="Bulletlevel1"/>
        <w:numPr>
          <w:ilvl w:val="0"/>
          <w:numId w:val="83"/>
        </w:numPr>
        <w:spacing w:after="60"/>
        <w:rPr>
          <w:i/>
        </w:rPr>
      </w:pPr>
      <w:r w:rsidRPr="00D754EB">
        <w:rPr>
          <w:i/>
        </w:rPr>
        <w:t>the documentation required to su</w:t>
      </w:r>
      <w:r>
        <w:rPr>
          <w:i/>
        </w:rPr>
        <w:t>pport grant recipient selection processes</w:t>
      </w:r>
    </w:p>
    <w:p w14:paraId="4695C1AE" w14:textId="77777777" w:rsidR="00220D36" w:rsidRPr="00D754EB" w:rsidRDefault="00220D36" w:rsidP="00220D36">
      <w:pPr>
        <w:pStyle w:val="Bulletlevel1"/>
        <w:numPr>
          <w:ilvl w:val="0"/>
          <w:numId w:val="83"/>
        </w:numPr>
        <w:spacing w:after="60"/>
        <w:rPr>
          <w:i/>
        </w:rPr>
      </w:pPr>
      <w:r w:rsidRPr="00D754EB">
        <w:rPr>
          <w:i/>
        </w:rPr>
        <w:t xml:space="preserve">the choice of an appropriate grant </w:t>
      </w:r>
      <w:r>
        <w:rPr>
          <w:i/>
        </w:rPr>
        <w:t>agreement</w:t>
      </w:r>
      <w:r w:rsidRPr="00D754EB">
        <w:rPr>
          <w:i/>
        </w:rPr>
        <w:t xml:space="preserve"> based on the assessed risk of the granting activity, noting that not all granting activities will require a grant </w:t>
      </w:r>
      <w:r>
        <w:rPr>
          <w:i/>
        </w:rPr>
        <w:t>agreement</w:t>
      </w:r>
    </w:p>
    <w:p w14:paraId="7A3419EE" w14:textId="77777777" w:rsidR="00220D36" w:rsidRPr="00D754EB" w:rsidRDefault="00220D36" w:rsidP="00220D36">
      <w:pPr>
        <w:pStyle w:val="Bulletlevel1"/>
        <w:numPr>
          <w:ilvl w:val="0"/>
          <w:numId w:val="83"/>
        </w:numPr>
        <w:spacing w:after="60"/>
        <w:rPr>
          <w:i/>
        </w:rPr>
      </w:pPr>
      <w:r w:rsidRPr="00D754EB">
        <w:rPr>
          <w:i/>
        </w:rPr>
        <w:t xml:space="preserve">the requirement to administer grants according to the terms and conditions of the relevant grant </w:t>
      </w:r>
      <w:r>
        <w:rPr>
          <w:i/>
        </w:rPr>
        <w:t>agreement</w:t>
      </w:r>
    </w:p>
    <w:p w14:paraId="3BD3CAFA" w14:textId="77777777" w:rsidR="00220D36" w:rsidRPr="00D754EB" w:rsidRDefault="00220D36" w:rsidP="00220D36">
      <w:pPr>
        <w:pStyle w:val="Bulletlevel1"/>
        <w:numPr>
          <w:ilvl w:val="0"/>
          <w:numId w:val="83"/>
        </w:numPr>
        <w:spacing w:after="60"/>
        <w:rPr>
          <w:i/>
        </w:rPr>
      </w:pPr>
      <w:r w:rsidRPr="00D754EB">
        <w:rPr>
          <w:i/>
        </w:rPr>
        <w:t xml:space="preserve">the key policies of the </w:t>
      </w:r>
      <w:r>
        <w:rPr>
          <w:i/>
        </w:rPr>
        <w:t>Commonwealth that apply to grants administration</w:t>
      </w:r>
    </w:p>
    <w:p w14:paraId="471EBB0D" w14:textId="77777777" w:rsidR="00220D36" w:rsidRPr="00671D18" w:rsidRDefault="00220D36" w:rsidP="00220D36">
      <w:pPr>
        <w:pStyle w:val="Bulletlevel1"/>
        <w:numPr>
          <w:ilvl w:val="0"/>
          <w:numId w:val="83"/>
        </w:numPr>
        <w:spacing w:after="60"/>
        <w:rPr>
          <w:u w:val="single"/>
        </w:rPr>
      </w:pPr>
      <w:r w:rsidRPr="00671D18">
        <w:rPr>
          <w:i/>
        </w:rPr>
        <w:t xml:space="preserve">the appropriate mechanisms for identifying and managing potential conflicts of interest for granting (see </w:t>
      </w:r>
      <w:hyperlink w:anchor="_Disclosure_of_interests" w:history="1">
        <w:r w:rsidRPr="009C66A9">
          <w:rPr>
            <w:rStyle w:val="Hyperlink"/>
            <w:color w:val="000000"/>
          </w:rPr>
          <w:t>Disclosure of interests</w:t>
        </w:r>
      </w:hyperlink>
      <w:r w:rsidRPr="00671D18">
        <w:rPr>
          <w:i/>
        </w:rPr>
        <w:t>)</w:t>
      </w:r>
    </w:p>
    <w:p w14:paraId="00FAC096" w14:textId="77777777" w:rsidR="00220D36" w:rsidRPr="00D754EB" w:rsidRDefault="00220D36" w:rsidP="00220D36">
      <w:pPr>
        <w:pStyle w:val="Bulletlevel1"/>
        <w:numPr>
          <w:ilvl w:val="0"/>
          <w:numId w:val="83"/>
        </w:numPr>
        <w:spacing w:after="60"/>
        <w:rPr>
          <w:i/>
        </w:rPr>
      </w:pPr>
      <w:r w:rsidRPr="00D754EB">
        <w:rPr>
          <w:i/>
        </w:rPr>
        <w:t>acquittal requirements for grants, having regard to proportionality, risk and availa</w:t>
      </w:r>
      <w:r>
        <w:rPr>
          <w:i/>
        </w:rPr>
        <w:t>bility of other information</w:t>
      </w:r>
    </w:p>
    <w:p w14:paraId="2EBAEC52" w14:textId="77777777" w:rsidR="00220D36" w:rsidRPr="00D754EB" w:rsidRDefault="00220D36" w:rsidP="00220D36">
      <w:pPr>
        <w:pStyle w:val="Bulletlevel1-lastbullet"/>
        <w:numPr>
          <w:ilvl w:val="0"/>
          <w:numId w:val="83"/>
        </w:numPr>
        <w:rPr>
          <w:i/>
        </w:rPr>
      </w:pPr>
      <w:r w:rsidRPr="00D754EB">
        <w:rPr>
          <w:i/>
        </w:rPr>
        <w:t xml:space="preserve">the entity’s performance and financial monitoring framework used to determine the extent to which desired outcomes have been achieved and whether the relevant accountability procedures associated with the </w:t>
      </w:r>
      <w:r>
        <w:rPr>
          <w:i/>
        </w:rPr>
        <w:t>grants</w:t>
      </w:r>
      <w:r w:rsidRPr="00D754EB">
        <w:rPr>
          <w:i/>
        </w:rPr>
        <w:t xml:space="preserve"> have been complied with.</w:t>
      </w:r>
    </w:p>
    <w:p w14:paraId="5408D79C" w14:textId="77777777" w:rsidR="00220D36" w:rsidRPr="00C23349" w:rsidRDefault="00220D36" w:rsidP="00220D36">
      <w:pPr>
        <w:pStyle w:val="Heading4"/>
      </w:pPr>
      <w:r>
        <w:t>Instructions – officials involved in d</w:t>
      </w:r>
      <w:r w:rsidRPr="00335078">
        <w:t>eveloping grant guidelines</w:t>
      </w:r>
    </w:p>
    <w:tbl>
      <w:tblPr>
        <w:tblW w:w="9134" w:type="dxa"/>
        <w:tblLook w:val="00A0" w:firstRow="1" w:lastRow="0" w:firstColumn="1" w:lastColumn="0" w:noHBand="0" w:noVBand="0"/>
      </w:tblPr>
      <w:tblGrid>
        <w:gridCol w:w="9134"/>
      </w:tblGrid>
      <w:tr w:rsidR="00220D36" w:rsidRPr="00AF1D02" w14:paraId="129688AC" w14:textId="77777777" w:rsidTr="00F129F3">
        <w:trPr>
          <w:trHeight w:val="3795"/>
        </w:trPr>
        <w:tc>
          <w:tcPr>
            <w:tcW w:w="9134" w:type="dxa"/>
            <w:shd w:val="clear" w:color="auto" w:fill="D9D9D9"/>
          </w:tcPr>
          <w:p w14:paraId="72446E7F" w14:textId="77777777" w:rsidR="00220D36" w:rsidRPr="00AF1D02" w:rsidRDefault="00220D36" w:rsidP="00F129F3">
            <w:pPr>
              <w:pStyle w:val="Bulletlead-in"/>
            </w:pPr>
            <w:r w:rsidRPr="00AF1D02">
              <w:t>You must ensure that grant guidelines are:</w:t>
            </w:r>
          </w:p>
          <w:p w14:paraId="464FF92B" w14:textId="2F550865" w:rsidR="00220D36" w:rsidRPr="00AF1D02" w:rsidRDefault="00220D36" w:rsidP="00220D36">
            <w:pPr>
              <w:pStyle w:val="Bulletlevel1"/>
              <w:numPr>
                <w:ilvl w:val="0"/>
                <w:numId w:val="115"/>
              </w:numPr>
              <w:spacing w:after="60"/>
            </w:pPr>
            <w:r w:rsidRPr="00AF1D02">
              <w:t>developed for all new grant</w:t>
            </w:r>
            <w:del w:id="443" w:author="Author">
              <w:r w:rsidRPr="00AF1D02" w:rsidDel="005C32F4">
                <w:delText>ing</w:delText>
              </w:r>
            </w:del>
            <w:r w:rsidRPr="00AF1D02">
              <w:t xml:space="preserve"> </w:t>
            </w:r>
            <w:ins w:id="444" w:author="Author">
              <w:r w:rsidR="005C32F4">
                <w:t>opportunities</w:t>
              </w:r>
            </w:ins>
            <w:del w:id="445" w:author="Author">
              <w:r w:rsidRPr="00AF1D02" w:rsidDel="005C32F4">
                <w:delText>activities</w:delText>
              </w:r>
            </w:del>
            <w:r w:rsidRPr="00AF1D02">
              <w:t>, and revised whenever significant changes are made to the grant</w:t>
            </w:r>
            <w:del w:id="446" w:author="Author">
              <w:r w:rsidRPr="00AF1D02" w:rsidDel="005C32F4">
                <w:delText>ing</w:delText>
              </w:r>
            </w:del>
            <w:r w:rsidRPr="00AF1D02">
              <w:t xml:space="preserve"> </w:t>
            </w:r>
            <w:ins w:id="447" w:author="Author">
              <w:r w:rsidR="005C32F4">
                <w:t>opportunity</w:t>
              </w:r>
            </w:ins>
            <w:del w:id="448" w:author="Author">
              <w:r w:rsidRPr="00AF1D02" w:rsidDel="005C32F4">
                <w:delText>activity</w:delText>
              </w:r>
            </w:del>
          </w:p>
          <w:p w14:paraId="0516CA5B" w14:textId="53FEB660" w:rsidR="00220D36" w:rsidRPr="00AF1D02" w:rsidRDefault="00220D36" w:rsidP="00220D36">
            <w:pPr>
              <w:pStyle w:val="Bulletlevel1"/>
              <w:numPr>
                <w:ilvl w:val="0"/>
                <w:numId w:val="115"/>
              </w:numPr>
              <w:spacing w:after="60"/>
            </w:pPr>
            <w:r w:rsidRPr="00AF1D02">
              <w:t>consistent with the</w:t>
            </w:r>
            <w:ins w:id="449" w:author="Author">
              <w:r w:rsidR="007742EF">
                <w:t xml:space="preserve"> CGRPs</w:t>
              </w:r>
            </w:ins>
            <w:del w:id="450" w:author="Author">
              <w:r w:rsidRPr="00AF1D02" w:rsidDel="007742EF">
                <w:delText xml:space="preserve"> </w:delText>
              </w:r>
            </w:del>
          </w:p>
          <w:p w14:paraId="565DAF78" w14:textId="1E611A45" w:rsidR="00220D36" w:rsidRPr="00AF1D02" w:rsidRDefault="00220D36" w:rsidP="00220D36">
            <w:pPr>
              <w:pStyle w:val="Bulletlevel1"/>
              <w:numPr>
                <w:ilvl w:val="0"/>
                <w:numId w:val="115"/>
              </w:numPr>
              <w:spacing w:after="120"/>
            </w:pPr>
            <w:r w:rsidRPr="00AF1D02">
              <w:t>made publicly available (</w:t>
            </w:r>
            <w:del w:id="451" w:author="Author">
              <w:r w:rsidRPr="00AF1D02" w:rsidDel="00BD2037">
                <w:delText xml:space="preserve">including </w:delText>
              </w:r>
            </w:del>
            <w:r w:rsidRPr="00AF1D02">
              <w:t xml:space="preserve">on </w:t>
            </w:r>
            <w:r w:rsidRPr="00AF1D02">
              <w:rPr>
                <w:rFonts w:cs="Arial"/>
              </w:rPr>
              <w:t>GrantConnect</w:t>
            </w:r>
            <w:del w:id="452" w:author="Author">
              <w:r w:rsidRPr="00AF1D02" w:rsidDel="00BD2037">
                <w:rPr>
                  <w:rFonts w:cs="Arial"/>
                </w:rPr>
                <w:delText xml:space="preserve"> when operational</w:delText>
              </w:r>
            </w:del>
            <w:r w:rsidRPr="00AF1D02">
              <w:rPr>
                <w:rFonts w:cs="Arial"/>
              </w:rPr>
              <w:t xml:space="preserve">) </w:t>
            </w:r>
            <w:r w:rsidRPr="00AF1D02">
              <w:t>except when there is a specific policy reason to not publicise the grant guidelines</w:t>
            </w:r>
            <w:ins w:id="453" w:author="Author">
              <w:r w:rsidR="00962AC5">
                <w:t>.</w:t>
              </w:r>
            </w:ins>
            <w:del w:id="454" w:author="Author">
              <w:r w:rsidRPr="00AF1D02" w:rsidDel="00962AC5">
                <w:delText xml:space="preserve"> or the grant is provided on a one-off or ad hoc basis.</w:delText>
              </w:r>
            </w:del>
          </w:p>
          <w:p w14:paraId="63216117" w14:textId="02D2D99D" w:rsidR="00220D36" w:rsidRPr="00AF1D02" w:rsidRDefault="00220D36" w:rsidP="00F129F3">
            <w:pPr>
              <w:pStyle w:val="Bulletlevel1"/>
            </w:pPr>
            <w:r w:rsidRPr="00AF1D02">
              <w:t xml:space="preserve">You must only release grant </w:t>
            </w:r>
            <w:ins w:id="455" w:author="Author">
              <w:r w:rsidR="00962AC5">
                <w:t>opportunity</w:t>
              </w:r>
              <w:r w:rsidR="004E266D">
                <w:t xml:space="preserve"> </w:t>
              </w:r>
            </w:ins>
            <w:r w:rsidRPr="00AF1D02">
              <w:t xml:space="preserve">guidelines once </w:t>
            </w:r>
            <w:ins w:id="456" w:author="Author">
              <w:r w:rsidR="004E266D">
                <w:t>you have an agreed risk rating through the Department of Finance</w:t>
              </w:r>
            </w:ins>
            <w:del w:id="457" w:author="Author">
              <w:r w:rsidRPr="00AF1D02" w:rsidDel="004E266D">
                <w:delText>the approval process for new or revised program guidelines has been completed</w:delText>
              </w:r>
            </w:del>
            <w:r w:rsidRPr="00AF1D02">
              <w:t xml:space="preserve">. This process </w:t>
            </w:r>
            <w:ins w:id="458" w:author="Author">
              <w:r w:rsidR="004E266D">
                <w:t xml:space="preserve">takes into consideration the Constitutional and Legislative Risk </w:t>
              </w:r>
              <w:r w:rsidR="00266E99">
                <w:t xml:space="preserve">assessments by the Australian Government Solicitor ad </w:t>
              </w:r>
            </w:ins>
            <w:r w:rsidRPr="00AF1D02">
              <w:t>includes conducting a risk assessment of the granting activities and associated guidelines</w:t>
            </w:r>
            <w:ins w:id="459" w:author="Author">
              <w:r w:rsidR="00BB3293">
                <w:t>.</w:t>
              </w:r>
            </w:ins>
            <w:del w:id="460" w:author="Author">
              <w:r w:rsidRPr="00AF1D02" w:rsidDel="00BB3293">
                <w:delText>, in consultation with the</w:delText>
              </w:r>
              <w:r w:rsidRPr="00AF1D02" w:rsidDel="00BB3293">
                <w:rPr>
                  <w:color w:val="000000"/>
                </w:rPr>
                <w:delText xml:space="preserve"> relevant agency advice unit in</w:delText>
              </w:r>
            </w:del>
            <w:r w:rsidRPr="00AF1D02">
              <w:rPr>
                <w:color w:val="000000"/>
              </w:rPr>
              <w:t xml:space="preserve"> Finance and the Department of the Prime Minister and Cabinet</w:t>
            </w:r>
            <w:ins w:id="461" w:author="Author">
              <w:r w:rsidR="00BB3293">
                <w:rPr>
                  <w:color w:val="000000"/>
                </w:rPr>
                <w:t xml:space="preserve"> will then</w:t>
              </w:r>
            </w:ins>
            <w:del w:id="462" w:author="Author">
              <w:r w:rsidRPr="00AF1D02" w:rsidDel="00BB3293">
                <w:rPr>
                  <w:color w:val="000000"/>
                </w:rPr>
                <w:delText>, to obtain</w:delText>
              </w:r>
            </w:del>
            <w:r w:rsidRPr="00AF1D02">
              <w:rPr>
                <w:color w:val="000000"/>
              </w:rPr>
              <w:t xml:space="preserve"> agree</w:t>
            </w:r>
            <w:ins w:id="463" w:author="Author">
              <w:r w:rsidR="00957ED0">
                <w:rPr>
                  <w:color w:val="000000"/>
                </w:rPr>
                <w:t xml:space="preserve"> to</w:t>
              </w:r>
            </w:ins>
            <w:del w:id="464" w:author="Author">
              <w:r w:rsidRPr="00AF1D02" w:rsidDel="00957ED0">
                <w:rPr>
                  <w:color w:val="000000"/>
                </w:rPr>
                <w:delText>ment</w:delText>
              </w:r>
              <w:r w:rsidRPr="00AF1D02" w:rsidDel="00DE2CCA">
                <w:rPr>
                  <w:color w:val="000000"/>
                </w:rPr>
                <w:delText xml:space="preserve"> on</w:delText>
              </w:r>
            </w:del>
            <w:r w:rsidRPr="00AF1D02">
              <w:rPr>
                <w:color w:val="000000"/>
              </w:rPr>
              <w:t xml:space="preserve"> the risk </w:t>
            </w:r>
            <w:ins w:id="465" w:author="Author">
              <w:r w:rsidR="00957ED0">
                <w:rPr>
                  <w:color w:val="000000"/>
                </w:rPr>
                <w:t>rating</w:t>
              </w:r>
            </w:ins>
            <w:del w:id="466" w:author="Author">
              <w:r w:rsidRPr="00AF1D02" w:rsidDel="00957ED0">
                <w:rPr>
                  <w:color w:val="000000"/>
                </w:rPr>
                <w:delText>level</w:delText>
              </w:r>
            </w:del>
            <w:r w:rsidRPr="00AF1D02">
              <w:rPr>
                <w:color w:val="000000"/>
              </w:rPr>
              <w:t xml:space="preserve"> of the grant</w:t>
            </w:r>
            <w:ins w:id="467" w:author="Author">
              <w:r w:rsidR="00957ED0">
                <w:rPr>
                  <w:color w:val="000000"/>
                </w:rPr>
                <w:t xml:space="preserve"> opportunity</w:t>
              </w:r>
            </w:ins>
            <w:del w:id="468" w:author="Author">
              <w:r w:rsidRPr="00AF1D02" w:rsidDel="00957ED0">
                <w:rPr>
                  <w:color w:val="000000"/>
                </w:rPr>
                <w:delText>ing activity</w:delText>
              </w:r>
            </w:del>
            <w:r w:rsidRPr="00AF1D02">
              <w:rPr>
                <w:color w:val="000000"/>
              </w:rPr>
              <w:t>. The assessed level of risk will determine the process for gaining approval to publish the guidelines.</w:t>
            </w:r>
          </w:p>
        </w:tc>
      </w:tr>
    </w:tbl>
    <w:p w14:paraId="3405F5BE" w14:textId="77777777" w:rsidR="00220D36" w:rsidRPr="006A50CB" w:rsidRDefault="00220D36" w:rsidP="00220D36">
      <w:pPr>
        <w:pStyle w:val="Bulletlead-in"/>
        <w:spacing w:before="200" w:after="120"/>
        <w:rPr>
          <w:i/>
        </w:rPr>
      </w:pPr>
      <w:r w:rsidRPr="006A50CB">
        <w:rPr>
          <w:i/>
        </w:rPr>
        <w:lastRenderedPageBreak/>
        <w:t>Additional instructions could cover:</w:t>
      </w:r>
    </w:p>
    <w:p w14:paraId="63B149E5" w14:textId="6465E8B5" w:rsidR="00220D36" w:rsidRPr="00D754EB" w:rsidRDefault="00220D36" w:rsidP="4A7FCCD2">
      <w:pPr>
        <w:pStyle w:val="Bulletlevel1"/>
        <w:numPr>
          <w:ilvl w:val="0"/>
          <w:numId w:val="107"/>
        </w:numPr>
        <w:spacing w:after="60"/>
        <w:rPr>
          <w:i/>
          <w:iCs/>
        </w:rPr>
      </w:pPr>
      <w:r w:rsidRPr="4A7FCCD2">
        <w:rPr>
          <w:i/>
          <w:iCs/>
        </w:rPr>
        <w:t xml:space="preserve">the type of information that needs to be included in grant </w:t>
      </w:r>
      <w:r w:rsidR="0056365F" w:rsidRPr="4A7FCCD2">
        <w:rPr>
          <w:i/>
          <w:iCs/>
        </w:rPr>
        <w:t xml:space="preserve">opportunity </w:t>
      </w:r>
      <w:r w:rsidRPr="4A7FCCD2">
        <w:rPr>
          <w:i/>
          <w:iCs/>
        </w:rPr>
        <w:t xml:space="preserve">guidelines </w:t>
      </w:r>
      <w:r w:rsidR="0530778B" w:rsidRPr="4A7FCCD2">
        <w:rPr>
          <w:i/>
          <w:iCs/>
        </w:rPr>
        <w:t>\</w:t>
      </w:r>
      <w:r w:rsidRPr="4A7FCCD2">
        <w:rPr>
          <w:i/>
          <w:iCs/>
        </w:rPr>
        <w:t xml:space="preserve">(see the checklist in </w:t>
      </w:r>
      <w:ins w:id="469" w:author="Author">
        <w:r w:rsidR="00107DC3">
          <w:rPr>
            <w:i/>
            <w:iCs/>
          </w:rPr>
          <w:fldChar w:fldCharType="begin"/>
        </w:r>
        <w:r w:rsidR="00107DC3">
          <w:rPr>
            <w:i/>
            <w:iCs/>
          </w:rPr>
          <w:instrText>HYPERLINK "https://www.finance.gov.au/government/managing-commonwealth-resources/commonwealth-grants-rmg-410"</w:instrText>
        </w:r>
        <w:r w:rsidR="00107DC3">
          <w:rPr>
            <w:i/>
            <w:iCs/>
          </w:rPr>
        </w:r>
        <w:r w:rsidR="00107DC3">
          <w:rPr>
            <w:i/>
            <w:iCs/>
          </w:rPr>
          <w:fldChar w:fldCharType="separate"/>
        </w:r>
        <w:r w:rsidR="6BB2BD5A" w:rsidRPr="00107DC3">
          <w:rPr>
            <w:rStyle w:val="Hyperlink"/>
            <w:rFonts w:asciiTheme="majorHAnsi" w:hAnsiTheme="majorHAnsi" w:cs="Times New Roman"/>
            <w:iCs/>
          </w:rPr>
          <w:t>RMG</w:t>
        </w:r>
        <w:r w:rsidR="00107DC3">
          <w:rPr>
            <w:rStyle w:val="Hyperlink"/>
            <w:rFonts w:asciiTheme="majorHAnsi" w:hAnsiTheme="majorHAnsi" w:cs="Times New Roman"/>
            <w:iCs/>
          </w:rPr>
          <w:t>-</w:t>
        </w:r>
        <w:r w:rsidR="6BB2BD5A" w:rsidRPr="00107DC3">
          <w:rPr>
            <w:rStyle w:val="Hyperlink"/>
            <w:rFonts w:asciiTheme="majorHAnsi" w:hAnsiTheme="majorHAnsi" w:cs="Times New Roman"/>
            <w:iCs/>
          </w:rPr>
          <w:t>410 Commonwealth Grants</w:t>
        </w:r>
        <w:r w:rsidR="00107DC3">
          <w:rPr>
            <w:i/>
            <w:iCs/>
          </w:rPr>
          <w:fldChar w:fldCharType="end"/>
        </w:r>
      </w:ins>
      <w:r w:rsidRPr="4A7FCCD2">
        <w:rPr>
          <w:i/>
          <w:iCs/>
        </w:rPr>
        <w:t>)</w:t>
      </w:r>
    </w:p>
    <w:p w14:paraId="236CC829" w14:textId="491D1DEC" w:rsidR="00220D36" w:rsidRPr="00D754EB" w:rsidRDefault="00220D36" w:rsidP="00220D36">
      <w:pPr>
        <w:pStyle w:val="Bulletlevel1"/>
        <w:numPr>
          <w:ilvl w:val="0"/>
          <w:numId w:val="107"/>
        </w:numPr>
        <w:spacing w:after="60"/>
        <w:rPr>
          <w:i/>
        </w:rPr>
      </w:pPr>
      <w:r w:rsidRPr="00D754EB">
        <w:rPr>
          <w:i/>
        </w:rPr>
        <w:t xml:space="preserve">who </w:t>
      </w:r>
      <w:r>
        <w:rPr>
          <w:i/>
        </w:rPr>
        <w:t>will need to</w:t>
      </w:r>
      <w:r w:rsidRPr="00D754EB">
        <w:rPr>
          <w:i/>
        </w:rPr>
        <w:t xml:space="preserve"> be consulted within the entity and externally when developing new grant</w:t>
      </w:r>
      <w:r>
        <w:rPr>
          <w:i/>
        </w:rPr>
        <w:t xml:space="preserve"> programs and grant </w:t>
      </w:r>
      <w:ins w:id="470" w:author="Author">
        <w:r w:rsidR="0056365F">
          <w:rPr>
            <w:i/>
          </w:rPr>
          <w:t xml:space="preserve">opportunity </w:t>
        </w:r>
      </w:ins>
      <w:r>
        <w:rPr>
          <w:i/>
        </w:rPr>
        <w:t>guidelines</w:t>
      </w:r>
    </w:p>
    <w:p w14:paraId="1F478AF0" w14:textId="77777777" w:rsidR="00220D36" w:rsidRPr="00D754EB" w:rsidRDefault="00220D36" w:rsidP="00220D36">
      <w:pPr>
        <w:pStyle w:val="Bulletlevel1"/>
        <w:numPr>
          <w:ilvl w:val="0"/>
          <w:numId w:val="107"/>
        </w:numPr>
        <w:spacing w:after="60"/>
        <w:rPr>
          <w:i/>
        </w:rPr>
      </w:pPr>
      <w:r w:rsidRPr="00D754EB">
        <w:rPr>
          <w:i/>
        </w:rPr>
        <w:t>the consultation meth</w:t>
      </w:r>
      <w:r>
        <w:rPr>
          <w:i/>
        </w:rPr>
        <w:t>ods that could be used</w:t>
      </w:r>
    </w:p>
    <w:p w14:paraId="16A9DBF4" w14:textId="77777777" w:rsidR="00220D36" w:rsidRPr="00D754EB" w:rsidRDefault="00220D36" w:rsidP="00220D36">
      <w:pPr>
        <w:pStyle w:val="Bulletlevel1"/>
        <w:numPr>
          <w:ilvl w:val="0"/>
          <w:numId w:val="107"/>
        </w:numPr>
        <w:spacing w:after="60"/>
        <w:rPr>
          <w:i/>
        </w:rPr>
      </w:pPr>
      <w:r w:rsidRPr="00D754EB">
        <w:rPr>
          <w:i/>
        </w:rPr>
        <w:t>the entity’s processes for undertaking a risk assessment for the gr</w:t>
      </w:r>
      <w:r>
        <w:rPr>
          <w:i/>
        </w:rPr>
        <w:t>anting activity and guidelines</w:t>
      </w:r>
    </w:p>
    <w:p w14:paraId="0D67CD0D" w14:textId="77777777" w:rsidR="00220D36" w:rsidRPr="00D754EB" w:rsidRDefault="00220D36" w:rsidP="00220D36">
      <w:pPr>
        <w:pStyle w:val="Bulletlevel1"/>
        <w:numPr>
          <w:ilvl w:val="0"/>
          <w:numId w:val="107"/>
        </w:numPr>
        <w:spacing w:after="60"/>
        <w:rPr>
          <w:i/>
        </w:rPr>
      </w:pPr>
      <w:r w:rsidRPr="00D754EB">
        <w:rPr>
          <w:i/>
        </w:rPr>
        <w:t>how an official can obtain approval for the release of grant guidelines, following the risk assessment (e.g. from the Finance Minist</w:t>
      </w:r>
      <w:r>
        <w:rPr>
          <w:i/>
        </w:rPr>
        <w:t>er or Cabinet)</w:t>
      </w:r>
    </w:p>
    <w:p w14:paraId="6232220B" w14:textId="3454A983" w:rsidR="00220D36" w:rsidRPr="00D754EB" w:rsidRDefault="00220D36" w:rsidP="00220D36">
      <w:pPr>
        <w:pStyle w:val="Bulletlevel1-lastbullet"/>
        <w:numPr>
          <w:ilvl w:val="0"/>
          <w:numId w:val="107"/>
        </w:numPr>
        <w:rPr>
          <w:i/>
        </w:rPr>
      </w:pPr>
      <w:r>
        <w:rPr>
          <w:i/>
        </w:rPr>
        <w:t xml:space="preserve">how to </w:t>
      </w:r>
      <w:r w:rsidRPr="00D754EB">
        <w:rPr>
          <w:i/>
        </w:rPr>
        <w:t xml:space="preserve">clearly outline </w:t>
      </w:r>
      <w:r>
        <w:rPr>
          <w:i/>
        </w:rPr>
        <w:t xml:space="preserve">in the grant </w:t>
      </w:r>
      <w:ins w:id="471" w:author="Author">
        <w:r w:rsidR="0056365F">
          <w:rPr>
            <w:i/>
          </w:rPr>
          <w:t xml:space="preserve">opportunity </w:t>
        </w:r>
      </w:ins>
      <w:r>
        <w:rPr>
          <w:i/>
        </w:rPr>
        <w:t xml:space="preserve">guidelines </w:t>
      </w:r>
      <w:r w:rsidRPr="00D754EB">
        <w:rPr>
          <w:i/>
        </w:rPr>
        <w:t>what cons</w:t>
      </w:r>
      <w:r>
        <w:rPr>
          <w:i/>
        </w:rPr>
        <w:t>titutes a conflict of interest.</w:t>
      </w:r>
    </w:p>
    <w:p w14:paraId="3850F449" w14:textId="77777777" w:rsidR="00220D36" w:rsidRPr="00C23349" w:rsidRDefault="00220D36" w:rsidP="00220D36">
      <w:pPr>
        <w:pStyle w:val="Heading4"/>
      </w:pPr>
      <w:r>
        <w:t>Instructions – officials involved in e</w:t>
      </w:r>
      <w:r w:rsidRPr="00335078">
        <w:t>ntering into grants</w:t>
      </w:r>
      <w:r>
        <w:t xml:space="preserve"> agreements</w:t>
      </w:r>
    </w:p>
    <w:tbl>
      <w:tblPr>
        <w:tblW w:w="9179" w:type="dxa"/>
        <w:tblLook w:val="00A0" w:firstRow="1" w:lastRow="0" w:firstColumn="1" w:lastColumn="0" w:noHBand="0" w:noVBand="0"/>
      </w:tblPr>
      <w:tblGrid>
        <w:gridCol w:w="9179"/>
      </w:tblGrid>
      <w:tr w:rsidR="00220D36" w:rsidRPr="00AF1D02" w14:paraId="7B8439AA" w14:textId="77777777" w:rsidTr="00F129F3">
        <w:trPr>
          <w:trHeight w:val="1500"/>
        </w:trPr>
        <w:tc>
          <w:tcPr>
            <w:tcW w:w="9179" w:type="dxa"/>
            <w:shd w:val="clear" w:color="auto" w:fill="D9D9D9"/>
          </w:tcPr>
          <w:p w14:paraId="14B86AC4" w14:textId="77777777" w:rsidR="00220D36" w:rsidRPr="004B44DE" w:rsidRDefault="00220D36" w:rsidP="00F129F3">
            <w:pPr>
              <w:pStyle w:val="Bulletlead-in"/>
              <w:rPr>
                <w:rFonts w:asciiTheme="minorHAnsi" w:hAnsiTheme="minorHAnsi" w:cstheme="minorHAnsi"/>
              </w:rPr>
            </w:pPr>
            <w:r w:rsidRPr="004B44DE">
              <w:rPr>
                <w:rFonts w:asciiTheme="minorHAnsi" w:hAnsiTheme="minorHAnsi" w:cstheme="minorHAnsi"/>
              </w:rPr>
              <w:t>Before entering into a grant agreement (or making a grant payment if there is no agreement), you must ensure that:</w:t>
            </w:r>
          </w:p>
          <w:p w14:paraId="01E4974E" w14:textId="77777777" w:rsidR="00220D36" w:rsidRPr="004B44DE" w:rsidRDefault="00220D36" w:rsidP="00220D36">
            <w:pPr>
              <w:pStyle w:val="Bulletlevel1"/>
              <w:numPr>
                <w:ilvl w:val="0"/>
                <w:numId w:val="116"/>
              </w:numPr>
              <w:spacing w:after="60"/>
              <w:rPr>
                <w:rFonts w:asciiTheme="minorHAnsi" w:hAnsiTheme="minorHAnsi" w:cstheme="minorHAnsi"/>
              </w:rPr>
            </w:pPr>
            <w:r w:rsidRPr="004B44DE">
              <w:rPr>
                <w:rFonts w:asciiTheme="minorHAnsi" w:hAnsiTheme="minorHAnsi" w:cstheme="minorHAnsi"/>
              </w:rPr>
              <w:t>you have legal as well as policy authority to enter into the grant</w:t>
            </w:r>
          </w:p>
          <w:p w14:paraId="398D445B" w14:textId="77777777" w:rsidR="00220D36" w:rsidRPr="009C66A9" w:rsidRDefault="00220D36" w:rsidP="00220D36">
            <w:pPr>
              <w:pStyle w:val="Bulletlevel1"/>
              <w:numPr>
                <w:ilvl w:val="0"/>
                <w:numId w:val="116"/>
              </w:numPr>
              <w:spacing w:after="60"/>
              <w:rPr>
                <w:rFonts w:ascii="Calibri" w:hAnsi="Calibri" w:cs="Calibri"/>
              </w:rPr>
            </w:pPr>
            <w:r w:rsidRPr="004B44DE">
              <w:rPr>
                <w:rFonts w:asciiTheme="minorHAnsi" w:hAnsiTheme="minorHAnsi" w:cstheme="minorHAnsi"/>
              </w:rPr>
              <w:t xml:space="preserve">the requirements for approval in these instructions have been met (see </w:t>
            </w:r>
            <w:hyperlink w:anchor="_APPROVING_SPENDING_PROPOSALS" w:history="1">
              <w:r w:rsidRPr="004B44DE">
                <w:rPr>
                  <w:rStyle w:val="Hyperlink"/>
                  <w:rFonts w:cstheme="minorHAnsi"/>
                  <w:color w:val="000000"/>
                </w:rPr>
                <w:t>Approving commitments of relevant money</w:t>
              </w:r>
            </w:hyperlink>
            <w:r w:rsidRPr="004B44DE">
              <w:rPr>
                <w:rFonts w:asciiTheme="minorHAnsi" w:hAnsiTheme="minorHAnsi" w:cstheme="minorHAnsi"/>
              </w:rPr>
              <w:t>).</w:t>
            </w:r>
          </w:p>
        </w:tc>
      </w:tr>
    </w:tbl>
    <w:p w14:paraId="1AA5211A" w14:textId="77777777" w:rsidR="00220D36" w:rsidRPr="004B44DE" w:rsidRDefault="00220D36" w:rsidP="00220D36">
      <w:pPr>
        <w:pStyle w:val="Bulletlead-in"/>
        <w:spacing w:before="200" w:after="120"/>
        <w:rPr>
          <w:rFonts w:asciiTheme="minorHAnsi" w:hAnsiTheme="minorHAnsi" w:cstheme="minorHAnsi"/>
          <w:i/>
        </w:rPr>
      </w:pPr>
      <w:r w:rsidRPr="004B44DE">
        <w:rPr>
          <w:rFonts w:asciiTheme="minorHAnsi" w:hAnsiTheme="minorHAnsi" w:cstheme="minorHAnsi"/>
          <w:i/>
        </w:rPr>
        <w:t>Additional instructions could cover:</w:t>
      </w:r>
    </w:p>
    <w:p w14:paraId="4BF39D1D" w14:textId="647900AB" w:rsidR="00220D36" w:rsidRPr="004B44DE" w:rsidRDefault="0056365F" w:rsidP="00220D36">
      <w:pPr>
        <w:pStyle w:val="Bulletlevel1"/>
        <w:numPr>
          <w:ilvl w:val="0"/>
          <w:numId w:val="108"/>
        </w:numPr>
        <w:spacing w:after="60"/>
        <w:rPr>
          <w:rFonts w:asciiTheme="minorHAnsi" w:hAnsiTheme="minorHAnsi" w:cstheme="minorHAnsi"/>
          <w:i/>
        </w:rPr>
      </w:pPr>
      <w:ins w:id="472" w:author="Author">
        <w:r>
          <w:rPr>
            <w:rFonts w:asciiTheme="minorHAnsi" w:hAnsiTheme="minorHAnsi" w:cstheme="minorHAnsi"/>
            <w:i/>
          </w:rPr>
          <w:t>selection of the appropriate</w:t>
        </w:r>
        <w:r w:rsidR="00C377FA">
          <w:rPr>
            <w:rFonts w:asciiTheme="minorHAnsi" w:hAnsiTheme="minorHAnsi" w:cstheme="minorHAnsi"/>
            <w:i/>
          </w:rPr>
          <w:t xml:space="preserve"> </w:t>
        </w:r>
      </w:ins>
      <w:del w:id="473" w:author="Author">
        <w:r w:rsidR="00220D36" w:rsidRPr="004B44DE" w:rsidDel="00C377FA">
          <w:rPr>
            <w:rFonts w:asciiTheme="minorHAnsi" w:hAnsiTheme="minorHAnsi" w:cstheme="minorHAnsi"/>
            <w:i/>
          </w:rPr>
          <w:delText xml:space="preserve">use of </w:delText>
        </w:r>
      </w:del>
      <w:r w:rsidR="00220D36" w:rsidRPr="004B44DE">
        <w:rPr>
          <w:rFonts w:asciiTheme="minorHAnsi" w:hAnsiTheme="minorHAnsi" w:cstheme="minorHAnsi"/>
          <w:i/>
        </w:rPr>
        <w:t xml:space="preserve">the Commonwealth </w:t>
      </w:r>
      <w:del w:id="474" w:author="Author">
        <w:r w:rsidR="00220D36" w:rsidRPr="004B44DE" w:rsidDel="00C377FA">
          <w:rPr>
            <w:rFonts w:asciiTheme="minorHAnsi" w:hAnsiTheme="minorHAnsi" w:cstheme="minorHAnsi"/>
            <w:i/>
          </w:rPr>
          <w:delText xml:space="preserve">low-risk </w:delText>
        </w:r>
      </w:del>
      <w:r w:rsidR="00220D36" w:rsidRPr="004B44DE">
        <w:rPr>
          <w:rFonts w:asciiTheme="minorHAnsi" w:hAnsiTheme="minorHAnsi" w:cstheme="minorHAnsi"/>
          <w:i/>
        </w:rPr>
        <w:t>grant agreement template</w:t>
      </w:r>
    </w:p>
    <w:p w14:paraId="5BDF43FD" w14:textId="77777777" w:rsidR="00220D36" w:rsidRPr="004B44DE" w:rsidRDefault="00220D36" w:rsidP="00220D36">
      <w:pPr>
        <w:pStyle w:val="Bulletlevel1"/>
        <w:numPr>
          <w:ilvl w:val="0"/>
          <w:numId w:val="108"/>
        </w:numPr>
        <w:spacing w:after="60"/>
        <w:rPr>
          <w:rFonts w:asciiTheme="minorHAnsi" w:hAnsiTheme="minorHAnsi" w:cstheme="minorHAnsi"/>
          <w:i/>
        </w:rPr>
      </w:pPr>
      <w:r w:rsidRPr="004B44DE">
        <w:rPr>
          <w:rFonts w:asciiTheme="minorHAnsi" w:hAnsiTheme="minorHAnsi" w:cstheme="minorHAnsi"/>
          <w:i/>
        </w:rPr>
        <w:t>circumstances where an entity would make a grant payment without an agreement</w:t>
      </w:r>
    </w:p>
    <w:p w14:paraId="1F4034AD" w14:textId="77777777" w:rsidR="00220D36" w:rsidRPr="004B44DE" w:rsidRDefault="00220D36" w:rsidP="00220D36">
      <w:pPr>
        <w:pStyle w:val="Bulletlevel1"/>
        <w:numPr>
          <w:ilvl w:val="0"/>
          <w:numId w:val="108"/>
        </w:numPr>
        <w:spacing w:after="60"/>
        <w:rPr>
          <w:rFonts w:asciiTheme="minorHAnsi" w:hAnsiTheme="minorHAnsi" w:cstheme="minorHAnsi"/>
          <w:i/>
        </w:rPr>
      </w:pPr>
      <w:r w:rsidRPr="004B44DE">
        <w:rPr>
          <w:rFonts w:asciiTheme="minorHAnsi" w:hAnsiTheme="minorHAnsi" w:cstheme="minorHAnsi"/>
          <w:i/>
        </w:rPr>
        <w:t>requirements to ensure that grant agreements do not contain provisions that would:</w:t>
      </w:r>
    </w:p>
    <w:p w14:paraId="7D319CAC" w14:textId="77777777" w:rsidR="00220D36" w:rsidRPr="004B44DE" w:rsidRDefault="00220D36" w:rsidP="00220D36">
      <w:pPr>
        <w:pStyle w:val="Bulletlevel2"/>
        <w:numPr>
          <w:ilvl w:val="0"/>
          <w:numId w:val="117"/>
        </w:numPr>
        <w:spacing w:after="60"/>
        <w:rPr>
          <w:rFonts w:asciiTheme="minorHAnsi" w:hAnsiTheme="minorHAnsi" w:cstheme="minorHAnsi"/>
          <w:i/>
        </w:rPr>
      </w:pPr>
      <w:r w:rsidRPr="004B44DE">
        <w:rPr>
          <w:rFonts w:asciiTheme="minorHAnsi" w:hAnsiTheme="minorHAnsi" w:cstheme="minorHAnsi"/>
          <w:i/>
        </w:rPr>
        <w:t>prevent the publication of grant information</w:t>
      </w:r>
    </w:p>
    <w:p w14:paraId="73546BCA" w14:textId="77777777" w:rsidR="00220D36" w:rsidRPr="004B44DE" w:rsidRDefault="00220D36" w:rsidP="00220D36">
      <w:pPr>
        <w:pStyle w:val="Bulletlevel2"/>
        <w:numPr>
          <w:ilvl w:val="0"/>
          <w:numId w:val="117"/>
        </w:numPr>
        <w:spacing w:after="60"/>
        <w:rPr>
          <w:rFonts w:asciiTheme="minorHAnsi" w:hAnsiTheme="minorHAnsi" w:cstheme="minorHAnsi"/>
          <w:i/>
        </w:rPr>
      </w:pPr>
      <w:r w:rsidRPr="004B44DE">
        <w:rPr>
          <w:rFonts w:asciiTheme="minorHAnsi" w:hAnsiTheme="minorHAnsi" w:cstheme="minorHAnsi"/>
          <w:i/>
        </w:rPr>
        <w:t xml:space="preserve">seek to limit, prevent or ban a not-for-profit organisation from advocating on policy issues (in accordance with the </w:t>
      </w:r>
      <w:hyperlink r:id="rId53" w:history="1">
        <w:r w:rsidRPr="004B44DE">
          <w:rPr>
            <w:rStyle w:val="Hyperlink"/>
            <w:rFonts w:cstheme="minorHAnsi"/>
          </w:rPr>
          <w:t>Not</w:t>
        </w:r>
        <w:r w:rsidRPr="004B44DE">
          <w:rPr>
            <w:rStyle w:val="Hyperlink"/>
            <w:rFonts w:eastAsia="MS Mincho" w:cstheme="minorHAnsi"/>
          </w:rPr>
          <w:t>-</w:t>
        </w:r>
        <w:r w:rsidRPr="004B44DE">
          <w:rPr>
            <w:rStyle w:val="Hyperlink"/>
            <w:rFonts w:cstheme="minorHAnsi"/>
          </w:rPr>
          <w:t>for</w:t>
        </w:r>
        <w:r w:rsidRPr="004B44DE">
          <w:rPr>
            <w:rStyle w:val="Hyperlink"/>
            <w:rFonts w:eastAsia="MS Mincho" w:cstheme="minorHAnsi"/>
          </w:rPr>
          <w:t>-</w:t>
        </w:r>
        <w:r w:rsidRPr="004B44DE">
          <w:rPr>
            <w:rStyle w:val="Hyperlink"/>
            <w:rFonts w:cstheme="minorHAnsi"/>
          </w:rPr>
          <w:t>profit Sector Freedom to Advocate Act 2013</w:t>
        </w:r>
      </w:hyperlink>
      <w:r w:rsidRPr="004B44DE">
        <w:rPr>
          <w:rFonts w:asciiTheme="minorHAnsi" w:hAnsiTheme="minorHAnsi" w:cstheme="minorHAnsi"/>
          <w:i/>
        </w:rPr>
        <w:t>)</w:t>
      </w:r>
    </w:p>
    <w:p w14:paraId="08B82796" w14:textId="77777777" w:rsidR="00220D36" w:rsidRPr="004B44DE" w:rsidRDefault="00220D36" w:rsidP="73C8AB5D">
      <w:pPr>
        <w:pStyle w:val="Bulletlevel1"/>
        <w:numPr>
          <w:ilvl w:val="0"/>
          <w:numId w:val="108"/>
        </w:numPr>
        <w:spacing w:after="60"/>
        <w:rPr>
          <w:rFonts w:asciiTheme="minorHAnsi" w:hAnsiTheme="minorHAnsi" w:cstheme="minorBidi"/>
          <w:i/>
          <w:iCs/>
        </w:rPr>
      </w:pPr>
      <w:r w:rsidRPr="73C8AB5D">
        <w:rPr>
          <w:rFonts w:asciiTheme="minorHAnsi" w:hAnsiTheme="minorHAnsi" w:cstheme="minorBidi"/>
          <w:i/>
          <w:iCs/>
        </w:rPr>
        <w:t xml:space="preserve">when </w:t>
      </w:r>
      <w:hyperlink r:id="rId54">
        <w:r w:rsidRPr="73C8AB5D">
          <w:rPr>
            <w:rStyle w:val="Hyperlink"/>
            <w:rFonts w:cstheme="minorBidi"/>
          </w:rPr>
          <w:t>section 23</w:t>
        </w:r>
      </w:hyperlink>
      <w:r w:rsidRPr="73C8AB5D">
        <w:rPr>
          <w:rFonts w:asciiTheme="minorHAnsi" w:hAnsiTheme="minorHAnsi" w:cstheme="minorBidi"/>
          <w:i/>
          <w:iCs/>
        </w:rPr>
        <w:t xml:space="preserve"> of the PGPA Act or section 32B of the </w:t>
      </w:r>
      <w:hyperlink r:id="rId55">
        <w:r w:rsidRPr="73C8AB5D">
          <w:rPr>
            <w:rStyle w:val="Hyperlink"/>
            <w:rFonts w:cstheme="minorBidi"/>
          </w:rPr>
          <w:t>FFSP Act</w:t>
        </w:r>
      </w:hyperlink>
      <w:r w:rsidRPr="73C8AB5D">
        <w:rPr>
          <w:rFonts w:asciiTheme="minorHAnsi" w:hAnsiTheme="minorHAnsi" w:cstheme="minorBidi"/>
          <w:i/>
          <w:iCs/>
        </w:rPr>
        <w:t xml:space="preserve"> need to be used to enter into the grant, including the process to determine:</w:t>
      </w:r>
    </w:p>
    <w:p w14:paraId="1BD35B12" w14:textId="77777777" w:rsidR="00220D36" w:rsidRPr="004B44DE" w:rsidRDefault="00220D36" w:rsidP="00220D36">
      <w:pPr>
        <w:pStyle w:val="Bulletlevel2"/>
        <w:numPr>
          <w:ilvl w:val="0"/>
          <w:numId w:val="118"/>
        </w:numPr>
        <w:spacing w:after="60"/>
        <w:rPr>
          <w:rFonts w:asciiTheme="minorHAnsi" w:hAnsiTheme="minorHAnsi" w:cstheme="minorHAnsi"/>
          <w:i/>
        </w:rPr>
      </w:pPr>
      <w:r w:rsidRPr="004B44DE">
        <w:rPr>
          <w:rFonts w:asciiTheme="minorHAnsi" w:hAnsiTheme="minorHAnsi" w:cstheme="minorHAnsi"/>
          <w:i/>
        </w:rPr>
        <w:t>whether a grant is for the ordinary services and functions of government</w:t>
      </w:r>
    </w:p>
    <w:p w14:paraId="16597026" w14:textId="77777777" w:rsidR="00220D36" w:rsidRPr="004B44DE" w:rsidRDefault="00220D36" w:rsidP="00220D36">
      <w:pPr>
        <w:pStyle w:val="Bulletlevel2"/>
        <w:numPr>
          <w:ilvl w:val="0"/>
          <w:numId w:val="118"/>
        </w:numPr>
        <w:spacing w:after="60"/>
        <w:rPr>
          <w:rFonts w:asciiTheme="minorHAnsi" w:hAnsiTheme="minorHAnsi" w:cstheme="minorHAnsi"/>
          <w:i/>
        </w:rPr>
      </w:pPr>
      <w:r w:rsidRPr="004B44DE">
        <w:rPr>
          <w:rFonts w:asciiTheme="minorHAnsi" w:hAnsiTheme="minorHAnsi" w:cstheme="minorHAnsi"/>
          <w:i/>
        </w:rPr>
        <w:t xml:space="preserve">if a grant is specified in, or is for the purpose of, a program listed in Schedule 1AA or 1AB of the </w:t>
      </w:r>
      <w:hyperlink r:id="rId56" w:history="1">
        <w:r w:rsidRPr="004B44DE">
          <w:rPr>
            <w:rStyle w:val="Hyperlink"/>
            <w:rFonts w:cstheme="minorHAnsi"/>
          </w:rPr>
          <w:t>FFSP Regulations</w:t>
        </w:r>
      </w:hyperlink>
    </w:p>
    <w:p w14:paraId="00301489" w14:textId="77777777" w:rsidR="00220D36" w:rsidRPr="004B44DE" w:rsidRDefault="00220D36" w:rsidP="00220D36">
      <w:pPr>
        <w:pStyle w:val="Bulletlevel1"/>
        <w:numPr>
          <w:ilvl w:val="0"/>
          <w:numId w:val="108"/>
        </w:numPr>
        <w:spacing w:after="60"/>
        <w:rPr>
          <w:rFonts w:asciiTheme="minorHAnsi" w:hAnsiTheme="minorHAnsi" w:cstheme="minorHAnsi"/>
          <w:i/>
        </w:rPr>
      </w:pPr>
      <w:r w:rsidRPr="004B44DE">
        <w:rPr>
          <w:rFonts w:asciiTheme="minorHAnsi" w:hAnsiTheme="minorHAnsi" w:cstheme="minorHAnsi"/>
          <w:i/>
        </w:rPr>
        <w:t>who has the authority to enter into a grant agreement, including:</w:t>
      </w:r>
    </w:p>
    <w:p w14:paraId="4F907E1F" w14:textId="77777777" w:rsidR="00220D36" w:rsidRPr="004B44DE" w:rsidRDefault="00220D36" w:rsidP="00220D36">
      <w:pPr>
        <w:pStyle w:val="Bulletlevel2"/>
        <w:numPr>
          <w:ilvl w:val="0"/>
          <w:numId w:val="119"/>
        </w:numPr>
        <w:spacing w:after="60"/>
        <w:rPr>
          <w:rFonts w:asciiTheme="minorHAnsi" w:hAnsiTheme="minorHAnsi" w:cstheme="minorHAnsi"/>
          <w:i/>
        </w:rPr>
      </w:pPr>
      <w:r w:rsidRPr="004B44DE">
        <w:rPr>
          <w:rFonts w:asciiTheme="minorHAnsi" w:hAnsiTheme="minorHAnsi" w:cstheme="minorHAnsi"/>
          <w:i/>
        </w:rPr>
        <w:t>processes to ensure delegates consider proper use, whether a grant would be consistent with the purposes of the appropriation, and whether there is authority to enter into the grant</w:t>
      </w:r>
    </w:p>
    <w:p w14:paraId="7543477F" w14:textId="77777777" w:rsidR="00220D36" w:rsidRPr="004B44DE" w:rsidRDefault="00220D36" w:rsidP="00220D36">
      <w:pPr>
        <w:pStyle w:val="Bulletlevel2"/>
        <w:numPr>
          <w:ilvl w:val="0"/>
          <w:numId w:val="119"/>
        </w:numPr>
        <w:spacing w:after="240"/>
        <w:rPr>
          <w:rFonts w:asciiTheme="minorHAnsi" w:hAnsiTheme="minorHAnsi" w:cstheme="minorHAnsi"/>
          <w:i/>
        </w:rPr>
      </w:pPr>
      <w:r w:rsidRPr="004B44DE">
        <w:rPr>
          <w:rFonts w:asciiTheme="minorHAnsi" w:hAnsiTheme="minorHAnsi" w:cstheme="minorHAnsi"/>
          <w:i/>
        </w:rPr>
        <w:t>any requirements that apply when a delegate authorises another official to enter into a grant on their behalf.</w:t>
      </w:r>
    </w:p>
    <w:p w14:paraId="311AD25E" w14:textId="77777777" w:rsidR="00220D36" w:rsidRPr="00C23349" w:rsidRDefault="00220D36" w:rsidP="00220D36">
      <w:pPr>
        <w:pStyle w:val="Heading4"/>
      </w:pPr>
      <w:r>
        <w:lastRenderedPageBreak/>
        <w:t>Instructions – s</w:t>
      </w:r>
      <w:r w:rsidRPr="008A0D3F">
        <w:t xml:space="preserve">upporting the </w:t>
      </w:r>
      <w:r>
        <w:t>m</w:t>
      </w:r>
      <w:r w:rsidRPr="008A0D3F">
        <w:t>inister</w:t>
      </w:r>
    </w:p>
    <w:tbl>
      <w:tblPr>
        <w:tblW w:w="9179" w:type="dxa"/>
        <w:tblLook w:val="00A0" w:firstRow="1" w:lastRow="0" w:firstColumn="1" w:lastColumn="0" w:noHBand="0" w:noVBand="0"/>
      </w:tblPr>
      <w:tblGrid>
        <w:gridCol w:w="9179"/>
      </w:tblGrid>
      <w:tr w:rsidR="00220D36" w:rsidRPr="00AF1D02" w14:paraId="28F929FF" w14:textId="77777777" w:rsidTr="00F129F3">
        <w:trPr>
          <w:trHeight w:val="5190"/>
        </w:trPr>
        <w:tc>
          <w:tcPr>
            <w:tcW w:w="9179" w:type="dxa"/>
            <w:shd w:val="clear" w:color="auto" w:fill="D9D9D9"/>
          </w:tcPr>
          <w:p w14:paraId="6D05241B" w14:textId="5EF59B87" w:rsidR="00220D36" w:rsidRPr="00AF1D02" w:rsidRDefault="00220D36" w:rsidP="00F129F3">
            <w:r w:rsidRPr="00AF1D02">
              <w:t xml:space="preserve">You must ensure that </w:t>
            </w:r>
            <w:r w:rsidRPr="00AF1D02">
              <w:rPr>
                <w:color w:val="FF0000"/>
              </w:rPr>
              <w:t>[your entity’s minister]</w:t>
            </w:r>
            <w:r w:rsidRPr="00AF1D02">
              <w:t xml:space="preserve"> is advised of their responsibilities under the PGPA Act, paragraphs 4.10 to 4.</w:t>
            </w:r>
            <w:r w:rsidR="000D3B49">
              <w:t>12</w:t>
            </w:r>
            <w:r w:rsidRPr="00AF1D02">
              <w:t xml:space="preserve"> of the </w:t>
            </w:r>
            <w:del w:id="475" w:author="Author">
              <w:r w:rsidDel="007742EF">
                <w:fldChar w:fldCharType="begin"/>
              </w:r>
              <w:r w:rsidDel="007742EF">
                <w:delInstrText>HYPERLINK "http://www.finance.gov.au/resource-management/grants/"</w:delInstrText>
              </w:r>
              <w:r w:rsidDel="007742EF">
                <w:fldChar w:fldCharType="separate"/>
              </w:r>
              <w:r w:rsidRPr="00AF1D02" w:rsidDel="007742EF">
                <w:rPr>
                  <w:rStyle w:val="Hyperlink"/>
                </w:rPr>
                <w:delText xml:space="preserve">Commonwealth Grants Rules and </w:delText>
              </w:r>
            </w:del>
            <w:ins w:id="476" w:author="Author">
              <w:del w:id="477" w:author="Author">
                <w:r w:rsidR="00FE430C" w:rsidDel="007742EF">
                  <w:rPr>
                    <w:rStyle w:val="Hyperlink"/>
                  </w:rPr>
                  <w:delText>Principles 2024</w:delText>
                </w:r>
              </w:del>
            </w:ins>
            <w:del w:id="478" w:author="Author">
              <w:r w:rsidRPr="00AF1D02" w:rsidDel="007742EF">
                <w:rPr>
                  <w:rStyle w:val="Hyperlink"/>
                </w:rPr>
                <w:delText>Guidelines</w:delText>
              </w:r>
              <w:r w:rsidDel="007742EF">
                <w:fldChar w:fldCharType="end"/>
              </w:r>
              <w:r w:rsidRPr="00AF1D02" w:rsidDel="007742EF">
                <w:rPr>
                  <w:rStyle w:val="Hyperlink"/>
                </w:rPr>
                <w:delText xml:space="preserve"> </w:delText>
              </w:r>
              <w:r w:rsidRPr="00AF1D02" w:rsidDel="007742EF">
                <w:delText>(</w:delText>
              </w:r>
            </w:del>
            <w:r w:rsidRPr="00AF1D02">
              <w:t>CGR</w:t>
            </w:r>
            <w:ins w:id="479" w:author="Author">
              <w:r w:rsidR="00FE430C">
                <w:t>P</w:t>
              </w:r>
            </w:ins>
            <w:del w:id="480" w:author="Author">
              <w:r w:rsidRPr="00AF1D02" w:rsidDel="00FE430C">
                <w:delText>G</w:delText>
              </w:r>
            </w:del>
            <w:r w:rsidRPr="00AF1D02">
              <w:t>s</w:t>
            </w:r>
            <w:del w:id="481" w:author="Author">
              <w:r w:rsidRPr="00AF1D02" w:rsidDel="007742EF">
                <w:delText>)</w:delText>
              </w:r>
            </w:del>
            <w:r w:rsidRPr="00AF1D02">
              <w:t xml:space="preserve"> and other relevant rules.</w:t>
            </w:r>
          </w:p>
          <w:p w14:paraId="79471658" w14:textId="5AD5782B" w:rsidR="00220D36" w:rsidRPr="00AF1D02" w:rsidRDefault="00220D36" w:rsidP="00F129F3">
            <w:pPr>
              <w:pStyle w:val="Bulletlevel1"/>
            </w:pPr>
            <w:r w:rsidRPr="00AF1D02">
              <w:t xml:space="preserve">Where a minister approves the proposed expenditure of relevant money for a grant in accordance with </w:t>
            </w:r>
            <w:r w:rsidRPr="00F90498">
              <w:rPr>
                <w:rFonts w:asciiTheme="minorHAnsi" w:hAnsiTheme="minorHAnsi" w:cs="MuseoSans-500"/>
                <w:u w:color="0070C0"/>
              </w:rPr>
              <w:t>section 71</w:t>
            </w:r>
            <w:r w:rsidRPr="00AF1D02">
              <w:t xml:space="preserve"> of the PGPA Act, they must be satisfied, after making reasonable inquiries, that the grant would be a proper use of public resources.</w:t>
            </w:r>
          </w:p>
          <w:p w14:paraId="37311598" w14:textId="2206E84B" w:rsidR="00220D36" w:rsidRPr="00AF1D02" w:rsidRDefault="00220D36" w:rsidP="00F129F3">
            <w:pPr>
              <w:pStyle w:val="Bulletlevel1"/>
            </w:pPr>
            <w:r w:rsidRPr="00AF1D02">
              <w:t xml:space="preserve">You must ensure that </w:t>
            </w:r>
            <w:r w:rsidRPr="00AF1D02">
              <w:rPr>
                <w:color w:val="FF0000"/>
              </w:rPr>
              <w:t>[your entity’s minister]</w:t>
            </w:r>
            <w:r w:rsidRPr="00AF1D02">
              <w:t xml:space="preserve"> receives advice from </w:t>
            </w:r>
            <w:r w:rsidRPr="00AF1D02">
              <w:rPr>
                <w:color w:val="FF0000"/>
              </w:rPr>
              <w:t xml:space="preserve">[your entity] </w:t>
            </w:r>
            <w:r w:rsidRPr="00AF1D02">
              <w:t>on the proposed grant, as required under paragraph 4.6 of the CGR</w:t>
            </w:r>
            <w:ins w:id="482" w:author="Author">
              <w:r w:rsidR="00863670">
                <w:t>P</w:t>
              </w:r>
            </w:ins>
            <w:del w:id="483" w:author="Author">
              <w:r w:rsidRPr="00AF1D02" w:rsidDel="00863670">
                <w:delText>G</w:delText>
              </w:r>
            </w:del>
            <w:r w:rsidRPr="00AF1D02">
              <w:t xml:space="preserve">s before the minister makes a decision. </w:t>
            </w:r>
          </w:p>
          <w:p w14:paraId="71164A26" w14:textId="594E81B0" w:rsidR="00220D36" w:rsidRPr="00AF1D02" w:rsidRDefault="00220D36" w:rsidP="00F129F3">
            <w:pPr>
              <w:pStyle w:val="Bulletlevel1-lastbullet"/>
            </w:pPr>
            <w:r w:rsidRPr="00AF1D02">
              <w:t xml:space="preserve">Each time a minister who is a member of the House of Representatives approves a grant in respect of their own electorate, you must ensure that the </w:t>
            </w:r>
            <w:ins w:id="484" w:author="Author">
              <w:r w:rsidR="00860865">
                <w:t>m</w:t>
              </w:r>
            </w:ins>
            <w:del w:id="485" w:author="Author">
              <w:r w:rsidRPr="00AF1D02" w:rsidDel="00860865">
                <w:delText>m</w:delText>
              </w:r>
            </w:del>
            <w:r w:rsidRPr="00AF1D02">
              <w:t>inister writes to the Finance Minister advising of the details. This requirement does not apply where grants are awarded Australia-, state- or region-wide on the basis of a formula, and any of those grants fall in the minister’s electorate.</w:t>
            </w:r>
            <w:r w:rsidRPr="00AF1D02">
              <w:rPr>
                <w:rFonts w:cs="Times"/>
              </w:rPr>
              <w:t xml:space="preserve"> </w:t>
            </w:r>
            <w:r w:rsidRPr="00AF1D02">
              <w:t>Presiding officers of the departments of the Parliament are not required to report to the Finance Minister.</w:t>
            </w:r>
          </w:p>
          <w:p w14:paraId="7F277D26" w14:textId="419D32AB" w:rsidR="00220D36" w:rsidRPr="00AF1D02" w:rsidRDefault="00220D36" w:rsidP="00F129F3">
            <w:r w:rsidRPr="00AF1D02">
              <w:t xml:space="preserve">You must ensure that </w:t>
            </w:r>
            <w:r w:rsidRPr="00AF1D02">
              <w:rPr>
                <w:color w:val="FF0000"/>
              </w:rPr>
              <w:t>[your entity’s minister]</w:t>
            </w:r>
            <w:r w:rsidRPr="00AF1D02">
              <w:t xml:space="preserve">, whether from the Senate or the House of Representatives, reports </w:t>
            </w:r>
            <w:del w:id="486" w:author="Author">
              <w:r w:rsidRPr="00AF1D02" w:rsidDel="00532EC7">
                <w:delText>annually (by 31 March for the preceding calendar year) to the Finance Minister on all instances where they have approved any grants that the entity recommended be rejected and, if so, outline the basis of the approval for each grant. Presiding officers of the departments of the Parliament are not required to report to the Finance Minister.</w:delText>
              </w:r>
            </w:del>
            <w:ins w:id="487" w:author="Author">
              <w:r w:rsidR="0039012D">
                <w:t xml:space="preserve"> to the Minister for Finance </w:t>
              </w:r>
              <w:del w:id="488" w:author="Author">
                <w:r w:rsidR="0039012D" w:rsidDel="00860865">
                  <w:delText xml:space="preserve">on </w:delText>
                </w:r>
              </w:del>
              <w:r w:rsidR="00860865">
                <w:t xml:space="preserve">in </w:t>
              </w:r>
              <w:r w:rsidR="0039012D">
                <w:t>all instances where they have decided to approve a particular grant which the relevant official has ‘recommended be rejected’. The report must include a brief statement of reasons (i.e the basis of the approval for each grant). The report must be provided to the Minister for Finance as soon as practicable following the approval.</w:t>
              </w:r>
            </w:ins>
          </w:p>
        </w:tc>
      </w:tr>
    </w:tbl>
    <w:p w14:paraId="79CCD39B" w14:textId="77777777" w:rsidR="00220D36" w:rsidRPr="009345CD" w:rsidRDefault="00220D36" w:rsidP="00220D36">
      <w:pPr>
        <w:pStyle w:val="Bulletlead-in"/>
        <w:spacing w:before="200" w:after="120"/>
        <w:rPr>
          <w:i/>
        </w:rPr>
      </w:pPr>
      <w:r w:rsidRPr="009345CD">
        <w:rPr>
          <w:i/>
        </w:rPr>
        <w:t>Additional instructions could cover:</w:t>
      </w:r>
    </w:p>
    <w:p w14:paraId="41DED573" w14:textId="70A748B5" w:rsidR="00220D36" w:rsidRPr="004B44DE" w:rsidRDefault="00220D36" w:rsidP="5500C9D8">
      <w:pPr>
        <w:pStyle w:val="Bulletlevel1"/>
        <w:numPr>
          <w:ilvl w:val="0"/>
          <w:numId w:val="109"/>
        </w:numPr>
        <w:spacing w:after="60"/>
        <w:rPr>
          <w:del w:id="489" w:author="Author"/>
          <w:rFonts w:asciiTheme="minorHAnsi" w:hAnsiTheme="minorHAnsi" w:cstheme="minorBidi"/>
          <w:i/>
          <w:iCs/>
        </w:rPr>
      </w:pPr>
      <w:r w:rsidRPr="5500C9D8">
        <w:rPr>
          <w:rFonts w:asciiTheme="minorHAnsi" w:hAnsiTheme="minorHAnsi" w:cstheme="minorBidi"/>
          <w:i/>
          <w:iCs/>
        </w:rPr>
        <w:t>how officials can ensure that ministers are advised of their responsibilities under the PGPA Act, the PGPA Rule and the</w:t>
      </w:r>
      <w:ins w:id="490" w:author="Author">
        <w:r w:rsidR="0039012D" w:rsidRPr="5500C9D8">
          <w:rPr>
            <w:rFonts w:asciiTheme="minorHAnsi" w:hAnsiTheme="minorHAnsi" w:cstheme="minorBidi"/>
            <w:i/>
            <w:iCs/>
          </w:rPr>
          <w:t xml:space="preserve"> CGRPs</w:t>
        </w:r>
      </w:ins>
      <w:del w:id="491" w:author="Author">
        <w:r w:rsidRPr="5500C9D8" w:rsidDel="00220D36">
          <w:rPr>
            <w:rFonts w:asciiTheme="minorHAnsi" w:hAnsiTheme="minorHAnsi" w:cstheme="minorBidi"/>
            <w:i/>
            <w:iCs/>
          </w:rPr>
          <w:delText xml:space="preserve"> Commonwealth Grants Rules and Guidelines</w:delText>
        </w:r>
      </w:del>
      <w:r w:rsidRPr="5500C9D8">
        <w:rPr>
          <w:rFonts w:asciiTheme="minorHAnsi" w:hAnsiTheme="minorHAnsi" w:cstheme="minorBidi"/>
          <w:i/>
          <w:iCs/>
        </w:rPr>
        <w:t xml:space="preserve"> (see the checklist for briefing ministers in</w:t>
      </w:r>
      <w:r w:rsidRPr="5500C9D8">
        <w:rPr>
          <w:rFonts w:asciiTheme="minorHAnsi" w:hAnsiTheme="minorHAnsi" w:cstheme="minorBidi"/>
        </w:rPr>
        <w:t xml:space="preserve"> </w:t>
      </w:r>
      <w:r>
        <w:fldChar w:fldCharType="begin"/>
      </w:r>
      <w:r>
        <w:instrText>HYPERLINK "https://www.finance.gov.au/government/managing-commonwealth-resources/australian-government-grants-briefing-reporting-evaluating-election-commitments-rmg-412"</w:instrText>
      </w:r>
      <w:r>
        <w:fldChar w:fldCharType="separate"/>
      </w:r>
      <w:del w:id="492" w:author="Author">
        <w:r w:rsidRPr="5500C9D8" w:rsidDel="00220D36">
          <w:rPr>
            <w:rStyle w:val="Hyperlink"/>
            <w:rFonts w:cstheme="minorBidi"/>
          </w:rPr>
          <w:delText>Resource Management Guide No. 412</w:delText>
        </w:r>
      </w:del>
      <w:r>
        <w:fldChar w:fldCharType="end"/>
      </w:r>
      <w:del w:id="493" w:author="Author">
        <w:r w:rsidRPr="5500C9D8" w:rsidDel="00220D36">
          <w:rPr>
            <w:rFonts w:asciiTheme="minorHAnsi" w:hAnsiTheme="minorHAnsi" w:cstheme="minorBidi"/>
            <w:i/>
            <w:iCs/>
          </w:rPr>
          <w:delText>)</w:delText>
        </w:r>
      </w:del>
    </w:p>
    <w:p w14:paraId="1CAF653C" w14:textId="0D68941B" w:rsidR="00220D36" w:rsidRPr="004B44DE" w:rsidRDefault="00220D36" w:rsidP="00220D36">
      <w:pPr>
        <w:pStyle w:val="Bulletlevel1"/>
        <w:numPr>
          <w:ilvl w:val="0"/>
          <w:numId w:val="109"/>
        </w:numPr>
        <w:spacing w:after="60"/>
        <w:rPr>
          <w:rFonts w:asciiTheme="minorHAnsi" w:hAnsiTheme="minorHAnsi" w:cstheme="minorHAnsi"/>
          <w:i/>
        </w:rPr>
      </w:pPr>
      <w:r w:rsidRPr="004B44DE">
        <w:rPr>
          <w:rFonts w:asciiTheme="minorHAnsi" w:hAnsiTheme="minorHAnsi" w:cstheme="minorHAnsi"/>
          <w:i/>
        </w:rPr>
        <w:t>how an official can ensure that the ministerial reporting requirements are met</w:t>
      </w:r>
      <w:ins w:id="494" w:author="Author">
        <w:r w:rsidR="00AF10EA">
          <w:rPr>
            <w:rFonts w:asciiTheme="minorHAnsi" w:hAnsiTheme="minorHAnsi" w:cstheme="minorHAnsi"/>
            <w:i/>
          </w:rPr>
          <w:t>)</w:t>
        </w:r>
      </w:ins>
    </w:p>
    <w:p w14:paraId="0FCB7B14" w14:textId="77777777" w:rsidR="00220D36" w:rsidRPr="004B44DE" w:rsidRDefault="00220D36" w:rsidP="00220D36">
      <w:pPr>
        <w:pStyle w:val="Bulletlevel1-lastbullet"/>
        <w:numPr>
          <w:ilvl w:val="0"/>
          <w:numId w:val="109"/>
        </w:numPr>
        <w:rPr>
          <w:rFonts w:asciiTheme="minorHAnsi" w:hAnsiTheme="minorHAnsi" w:cstheme="minorHAnsi"/>
          <w:i/>
        </w:rPr>
      </w:pPr>
      <w:r w:rsidRPr="004B44DE">
        <w:rPr>
          <w:rFonts w:asciiTheme="minorHAnsi" w:hAnsiTheme="minorHAnsi" w:cstheme="minorHAnsi"/>
          <w:i/>
        </w:rPr>
        <w:t>information that will need to be included, in addition to the minimum requirements for briefings to the minister.</w:t>
      </w:r>
    </w:p>
    <w:p w14:paraId="0C3D5E4C" w14:textId="77777777" w:rsidR="00220D36" w:rsidRDefault="00220D36" w:rsidP="004B44DE">
      <w:pPr>
        <w:pStyle w:val="Heading4"/>
        <w:spacing w:after="120"/>
      </w:pPr>
      <w:r>
        <w:t>Instructions – officials involved in m</w:t>
      </w:r>
      <w:r w:rsidRPr="008A0D3F">
        <w:t>anaging grants</w:t>
      </w:r>
    </w:p>
    <w:p w14:paraId="29574DA5" w14:textId="77777777" w:rsidR="00220D36" w:rsidRPr="00D754EB" w:rsidRDefault="00220D36" w:rsidP="00220D36">
      <w:pPr>
        <w:pStyle w:val="Bulletlead-in"/>
        <w:spacing w:after="120"/>
        <w:rPr>
          <w:i/>
        </w:rPr>
      </w:pPr>
      <w:r>
        <w:rPr>
          <w:i/>
        </w:rPr>
        <w:t>I</w:t>
      </w:r>
      <w:r w:rsidRPr="00D754EB">
        <w:rPr>
          <w:i/>
        </w:rPr>
        <w:t>nstructions</w:t>
      </w:r>
      <w:r>
        <w:rPr>
          <w:i/>
        </w:rPr>
        <w:t xml:space="preserve"> could cover</w:t>
      </w:r>
      <w:r w:rsidRPr="00D754EB">
        <w:rPr>
          <w:i/>
        </w:rPr>
        <w:t>:</w:t>
      </w:r>
    </w:p>
    <w:p w14:paraId="154A8A16" w14:textId="77777777" w:rsidR="00220D36" w:rsidRPr="00D754EB" w:rsidRDefault="00220D36" w:rsidP="00220D36">
      <w:pPr>
        <w:pStyle w:val="Bulletlevel1"/>
        <w:numPr>
          <w:ilvl w:val="0"/>
          <w:numId w:val="110"/>
        </w:numPr>
        <w:spacing w:after="60"/>
        <w:rPr>
          <w:i/>
        </w:rPr>
      </w:pPr>
      <w:r w:rsidRPr="00D754EB">
        <w:rPr>
          <w:i/>
        </w:rPr>
        <w:t xml:space="preserve">procedures and systems that can be used to identify and treat emerging risks continuously throughout </w:t>
      </w:r>
      <w:r>
        <w:rPr>
          <w:i/>
        </w:rPr>
        <w:t>the grants administration process</w:t>
      </w:r>
    </w:p>
    <w:p w14:paraId="67A02AFB" w14:textId="77777777" w:rsidR="00220D36" w:rsidRPr="00D754EB" w:rsidRDefault="00220D36" w:rsidP="00220D36">
      <w:pPr>
        <w:pStyle w:val="Bulletlevel1"/>
        <w:numPr>
          <w:ilvl w:val="0"/>
          <w:numId w:val="110"/>
        </w:numPr>
        <w:spacing w:after="60"/>
        <w:rPr>
          <w:i/>
        </w:rPr>
      </w:pPr>
      <w:r w:rsidRPr="00D754EB">
        <w:rPr>
          <w:i/>
        </w:rPr>
        <w:t xml:space="preserve">how an official can build and maintain productive relationships with grant applicants and recipients and achieve government </w:t>
      </w:r>
      <w:r>
        <w:rPr>
          <w:i/>
        </w:rPr>
        <w:t xml:space="preserve">policy outcomes </w:t>
      </w:r>
    </w:p>
    <w:p w14:paraId="069DD9D8" w14:textId="77777777" w:rsidR="00220D36" w:rsidRPr="00D754EB" w:rsidRDefault="00220D36" w:rsidP="00220D36">
      <w:pPr>
        <w:pStyle w:val="Bulletlevel1"/>
        <w:numPr>
          <w:ilvl w:val="0"/>
          <w:numId w:val="110"/>
        </w:numPr>
        <w:spacing w:after="60"/>
        <w:rPr>
          <w:i/>
        </w:rPr>
      </w:pPr>
      <w:r w:rsidRPr="00D754EB">
        <w:rPr>
          <w:i/>
        </w:rPr>
        <w:t>steps an official</w:t>
      </w:r>
      <w:r>
        <w:rPr>
          <w:i/>
        </w:rPr>
        <w:t xml:space="preserve"> could</w:t>
      </w:r>
      <w:r w:rsidRPr="00D754EB">
        <w:rPr>
          <w:i/>
        </w:rPr>
        <w:t xml:space="preserve"> take to </w:t>
      </w:r>
      <w:r>
        <w:rPr>
          <w:i/>
        </w:rPr>
        <w:t xml:space="preserve">periodically </w:t>
      </w:r>
      <w:r w:rsidRPr="00D754EB">
        <w:rPr>
          <w:i/>
        </w:rPr>
        <w:t xml:space="preserve">review </w:t>
      </w:r>
      <w:r>
        <w:rPr>
          <w:i/>
        </w:rPr>
        <w:t xml:space="preserve">decisions on </w:t>
      </w:r>
      <w:r w:rsidRPr="00D754EB">
        <w:rPr>
          <w:i/>
        </w:rPr>
        <w:t xml:space="preserve">proportionality to ensure </w:t>
      </w:r>
      <w:r>
        <w:rPr>
          <w:i/>
        </w:rPr>
        <w:t xml:space="preserve">that </w:t>
      </w:r>
      <w:r w:rsidRPr="00D754EB">
        <w:rPr>
          <w:i/>
        </w:rPr>
        <w:t>accountability and reporting requirements remain aligned to performance and risk consideration</w:t>
      </w:r>
      <w:r>
        <w:rPr>
          <w:i/>
        </w:rPr>
        <w:t>s during grants administration</w:t>
      </w:r>
    </w:p>
    <w:p w14:paraId="70BAF434" w14:textId="77777777" w:rsidR="00220D36" w:rsidRPr="00D754EB" w:rsidRDefault="00220D36" w:rsidP="00220D36">
      <w:pPr>
        <w:pStyle w:val="Bulletlevel1-lastbullet"/>
        <w:numPr>
          <w:ilvl w:val="0"/>
          <w:numId w:val="110"/>
        </w:numPr>
        <w:rPr>
          <w:i/>
          <w:color w:val="000000"/>
        </w:rPr>
      </w:pPr>
      <w:r>
        <w:rPr>
          <w:i/>
        </w:rPr>
        <w:t>a</w:t>
      </w:r>
      <w:r w:rsidRPr="00D754EB">
        <w:rPr>
          <w:i/>
        </w:rPr>
        <w:t xml:space="preserve"> requirement that grant payments not </w:t>
      </w:r>
      <w:r>
        <w:rPr>
          <w:i/>
        </w:rPr>
        <w:t xml:space="preserve">be </w:t>
      </w:r>
      <w:r w:rsidRPr="00D754EB">
        <w:rPr>
          <w:i/>
        </w:rPr>
        <w:t xml:space="preserve">made unless and until a grant </w:t>
      </w:r>
      <w:r>
        <w:rPr>
          <w:i/>
        </w:rPr>
        <w:t>agreement</w:t>
      </w:r>
      <w:r w:rsidRPr="00D754EB">
        <w:rPr>
          <w:i/>
        </w:rPr>
        <w:t xml:space="preserve"> is in effect, invoices </w:t>
      </w:r>
      <w:r>
        <w:rPr>
          <w:i/>
        </w:rPr>
        <w:t xml:space="preserve">are </w:t>
      </w:r>
      <w:r w:rsidRPr="00D754EB">
        <w:rPr>
          <w:i/>
        </w:rPr>
        <w:t xml:space="preserve">received or other requirements </w:t>
      </w:r>
      <w:r>
        <w:rPr>
          <w:i/>
        </w:rPr>
        <w:t xml:space="preserve">are </w:t>
      </w:r>
      <w:r w:rsidRPr="00D754EB">
        <w:rPr>
          <w:i/>
        </w:rPr>
        <w:t>met.</w:t>
      </w:r>
    </w:p>
    <w:p w14:paraId="4F376CB2" w14:textId="77777777" w:rsidR="00220D36" w:rsidRPr="00C23349" w:rsidRDefault="00220D36" w:rsidP="00220D36">
      <w:pPr>
        <w:pStyle w:val="Heading4"/>
      </w:pPr>
      <w:r>
        <w:lastRenderedPageBreak/>
        <w:t>Instructions – officials involved in r</w:t>
      </w:r>
      <w:r w:rsidRPr="008A0D3F">
        <w:t xml:space="preserve">eporting </w:t>
      </w:r>
      <w:r>
        <w:t>on grants</w:t>
      </w:r>
    </w:p>
    <w:tbl>
      <w:tblPr>
        <w:tblW w:w="914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49"/>
      </w:tblGrid>
      <w:tr w:rsidR="00220D36" w:rsidRPr="00AF1D02" w14:paraId="3AB81FAC" w14:textId="77777777" w:rsidTr="00F129F3">
        <w:trPr>
          <w:trHeight w:val="2040"/>
        </w:trPr>
        <w:tc>
          <w:tcPr>
            <w:tcW w:w="9149" w:type="dxa"/>
            <w:tcBorders>
              <w:top w:val="nil"/>
              <w:left w:val="nil"/>
              <w:bottom w:val="nil"/>
              <w:right w:val="nil"/>
            </w:tcBorders>
            <w:shd w:val="clear" w:color="auto" w:fill="D9D9D9"/>
          </w:tcPr>
          <w:p w14:paraId="1C51C19B" w14:textId="77777777" w:rsidR="00220D36" w:rsidRPr="00AF1D02" w:rsidRDefault="00220D36" w:rsidP="00F129F3">
            <w:pPr>
              <w:pStyle w:val="Bulletlead-in"/>
            </w:pPr>
            <w:r w:rsidRPr="00AF1D02">
              <w:t>You must:</w:t>
            </w:r>
          </w:p>
          <w:p w14:paraId="077D2217" w14:textId="291E55B6" w:rsidR="00220D36" w:rsidRPr="00AF1D02" w:rsidRDefault="00220D36" w:rsidP="00220D36">
            <w:pPr>
              <w:pStyle w:val="Bulletlevel1"/>
              <w:numPr>
                <w:ilvl w:val="0"/>
                <w:numId w:val="120"/>
              </w:numPr>
              <w:spacing w:after="120"/>
            </w:pPr>
            <w:r w:rsidRPr="00AF1D02">
              <w:t>ensure that information on individual grants is published on</w:t>
            </w:r>
            <w:ins w:id="495" w:author="Author">
              <w:r w:rsidR="0039012D">
                <w:t xml:space="preserve"> GrantConnect</w:t>
              </w:r>
            </w:ins>
            <w:r w:rsidRPr="00AF1D02">
              <w:t xml:space="preserve"> </w:t>
            </w:r>
            <w:del w:id="496" w:author="Author">
              <w:r w:rsidRPr="00AF1D02" w:rsidDel="0039012D">
                <w:rPr>
                  <w:color w:val="FF0000"/>
                </w:rPr>
                <w:delText>[your entity’s website]</w:delText>
              </w:r>
              <w:r w:rsidRPr="00AF1D02" w:rsidDel="007B1C53">
                <w:rPr>
                  <w:color w:val="FF0000"/>
                </w:rPr>
                <w:delText xml:space="preserve"> </w:delText>
              </w:r>
            </w:del>
            <w:r w:rsidRPr="00AF1D02">
              <w:t xml:space="preserve">within </w:t>
            </w:r>
            <w:r w:rsidR="004861A0">
              <w:t xml:space="preserve">21 calendar days </w:t>
            </w:r>
            <w:r w:rsidRPr="00AF1D02">
              <w:t>of the grant agreement taking effect</w:t>
            </w:r>
            <w:r w:rsidR="003A1356">
              <w:t>.</w:t>
            </w:r>
          </w:p>
          <w:p w14:paraId="66918A78" w14:textId="77777777" w:rsidR="00220D36" w:rsidRPr="00AF1D02" w:rsidRDefault="00220D36" w:rsidP="00220D36">
            <w:pPr>
              <w:pStyle w:val="Bulletlevel1"/>
              <w:numPr>
                <w:ilvl w:val="0"/>
                <w:numId w:val="120"/>
              </w:numPr>
              <w:spacing w:after="120"/>
            </w:pPr>
            <w:r w:rsidRPr="00AF1D02">
              <w:t xml:space="preserve">consider whether public reporting of a grant would be contrary to the </w:t>
            </w:r>
            <w:hyperlink r:id="rId57" w:history="1">
              <w:r w:rsidRPr="00AF1D02">
                <w:rPr>
                  <w:rStyle w:val="Hyperlink"/>
                </w:rPr>
                <w:t>Privacy Act 1988</w:t>
              </w:r>
            </w:hyperlink>
            <w:r w:rsidRPr="00AF1D02">
              <w:t>, other statutory requirements, or the specific terms of the grant agreement – you must publish as much information as legally possible and must document the reasons for not reporting fully</w:t>
            </w:r>
          </w:p>
          <w:p w14:paraId="787A0DAF" w14:textId="77777777" w:rsidR="00220D36" w:rsidRPr="00AF1D02" w:rsidRDefault="00220D36" w:rsidP="00220D36">
            <w:pPr>
              <w:pStyle w:val="Bulletlevel1-lastbullet"/>
              <w:numPr>
                <w:ilvl w:val="0"/>
                <w:numId w:val="120"/>
              </w:numPr>
              <w:spacing w:after="120"/>
            </w:pPr>
            <w:r w:rsidRPr="00AF1D02">
              <w:t>consider whether publishing grant information could adversely affect the achievement of government policy outcomes – if it is likely to adversely affect outcomes, an exemption from public reporting can be sought from the Finance Minister</w:t>
            </w:r>
          </w:p>
          <w:p w14:paraId="7D6BE895" w14:textId="46B24F85" w:rsidR="00220D36" w:rsidRPr="00AF1D02" w:rsidDel="00D13F91" w:rsidRDefault="00220D36" w:rsidP="00220D36">
            <w:pPr>
              <w:pStyle w:val="Bulletlevel1-lastbullet"/>
              <w:numPr>
                <w:ilvl w:val="0"/>
                <w:numId w:val="120"/>
              </w:numPr>
              <w:spacing w:after="120"/>
              <w:rPr>
                <w:del w:id="497" w:author="Author"/>
              </w:rPr>
            </w:pPr>
            <w:del w:id="498" w:author="Author">
              <w:r w:rsidRPr="00AF1D02" w:rsidDel="00D13F91">
                <w:delText xml:space="preserve">retain information on individual grants on </w:delText>
              </w:r>
              <w:r w:rsidRPr="00AF1D02" w:rsidDel="00D13F91">
                <w:rPr>
                  <w:color w:val="FF0000"/>
                </w:rPr>
                <w:delText xml:space="preserve">[your entity’s website] </w:delText>
              </w:r>
              <w:r w:rsidR="003A1356" w:rsidRPr="00746307" w:rsidDel="00D13F91">
                <w:delText xml:space="preserve">or from 31 December 2017 on GrantConnect </w:delText>
              </w:r>
              <w:r w:rsidRPr="00AF1D02" w:rsidDel="00D13F91">
                <w:delText>for at least two financial years – if this is not practicable, you must retain appropriate records of the information and ensure that these records are available on request</w:delText>
              </w:r>
            </w:del>
          </w:p>
          <w:p w14:paraId="2FC69FA1" w14:textId="77777777" w:rsidR="00220D36" w:rsidRPr="00AF1D02" w:rsidRDefault="00220D36" w:rsidP="00220D36">
            <w:pPr>
              <w:pStyle w:val="Bulletlevel1"/>
              <w:numPr>
                <w:ilvl w:val="0"/>
                <w:numId w:val="120"/>
              </w:numPr>
              <w:spacing w:after="120"/>
            </w:pPr>
            <w:r w:rsidRPr="00AF1D02">
              <w:t>identify whether a grant agreement contains special confidentiality provisions</w:t>
            </w:r>
          </w:p>
          <w:p w14:paraId="71E6B4EF" w14:textId="77777777" w:rsidR="00220D36" w:rsidRPr="00AF1D02" w:rsidRDefault="00220D36" w:rsidP="00220D36">
            <w:pPr>
              <w:pStyle w:val="Bulletlevel1"/>
              <w:numPr>
                <w:ilvl w:val="0"/>
                <w:numId w:val="120"/>
              </w:numPr>
              <w:spacing w:after="120"/>
            </w:pPr>
            <w:r w:rsidRPr="00AF1D02">
              <w:t xml:space="preserve">ensure that </w:t>
            </w:r>
            <w:r w:rsidRPr="00AF1D02">
              <w:rPr>
                <w:color w:val="FF0000"/>
              </w:rPr>
              <w:t>[your</w:t>
            </w:r>
            <w:r w:rsidRPr="00AF1D02">
              <w:rPr>
                <w:i/>
                <w:color w:val="FF0000"/>
              </w:rPr>
              <w:t xml:space="preserve"> </w:t>
            </w:r>
            <w:r w:rsidRPr="00AF1D02">
              <w:rPr>
                <w:color w:val="FF0000"/>
              </w:rPr>
              <w:t xml:space="preserve">entity] </w:t>
            </w:r>
            <w:r w:rsidRPr="00AF1D02">
              <w:t>complies with any other grant reporting requirements established by the Parliament.</w:t>
            </w:r>
          </w:p>
        </w:tc>
      </w:tr>
    </w:tbl>
    <w:p w14:paraId="44A3E439" w14:textId="77777777" w:rsidR="00220D36" w:rsidRPr="00F0470F" w:rsidRDefault="00220D36" w:rsidP="00220D36">
      <w:pPr>
        <w:pStyle w:val="Bulletlead-in"/>
        <w:spacing w:before="200" w:after="120"/>
        <w:rPr>
          <w:i/>
        </w:rPr>
      </w:pPr>
      <w:r w:rsidRPr="00F0470F">
        <w:rPr>
          <w:i/>
        </w:rPr>
        <w:t>Additional instructions could cover:</w:t>
      </w:r>
    </w:p>
    <w:p w14:paraId="5E773745" w14:textId="77777777" w:rsidR="00220D36" w:rsidRPr="00D754EB" w:rsidRDefault="00220D36" w:rsidP="00220D36">
      <w:pPr>
        <w:pStyle w:val="Bulletlevel1"/>
        <w:numPr>
          <w:ilvl w:val="0"/>
          <w:numId w:val="111"/>
        </w:numPr>
        <w:spacing w:after="60"/>
        <w:rPr>
          <w:i/>
        </w:rPr>
      </w:pPr>
      <w:r w:rsidRPr="00D754EB">
        <w:rPr>
          <w:i/>
        </w:rPr>
        <w:t>how officials can ensure that public repor</w:t>
      </w:r>
      <w:r>
        <w:rPr>
          <w:i/>
        </w:rPr>
        <w:t xml:space="preserve">ting requirements are met e.g. </w:t>
      </w:r>
      <w:r w:rsidRPr="00D754EB">
        <w:rPr>
          <w:i/>
        </w:rPr>
        <w:t>identifying who is responsible for publishing gra</w:t>
      </w:r>
      <w:r>
        <w:rPr>
          <w:i/>
        </w:rPr>
        <w:t>nt information on the website or once operational on GrantConnect</w:t>
      </w:r>
    </w:p>
    <w:p w14:paraId="1E9046BB" w14:textId="7CECE54B" w:rsidR="00220D36" w:rsidRPr="00D754EB" w:rsidRDefault="00220D36" w:rsidP="00220D36">
      <w:pPr>
        <w:pStyle w:val="Bulletlevel1"/>
        <w:numPr>
          <w:ilvl w:val="0"/>
          <w:numId w:val="111"/>
        </w:numPr>
        <w:spacing w:after="60"/>
        <w:rPr>
          <w:i/>
        </w:rPr>
      </w:pPr>
      <w:r w:rsidRPr="00D754EB">
        <w:rPr>
          <w:i/>
        </w:rPr>
        <w:t>the other grant reporting requirements that o</w:t>
      </w:r>
      <w:r>
        <w:rPr>
          <w:i/>
        </w:rPr>
        <w:t xml:space="preserve">fficials must comply with (e.g. </w:t>
      </w:r>
      <w:r w:rsidRPr="00D754EB">
        <w:rPr>
          <w:i/>
        </w:rPr>
        <w:t xml:space="preserve">Senate </w:t>
      </w:r>
      <w:r w:rsidRPr="008700B5">
        <w:rPr>
          <w:i/>
        </w:rPr>
        <w:t>Procedural Orders 1</w:t>
      </w:r>
      <w:r>
        <w:rPr>
          <w:i/>
        </w:rPr>
        <w:t>3 –</w:t>
      </w:r>
      <w:r w:rsidRPr="0098395A">
        <w:rPr>
          <w:i/>
        </w:rPr>
        <w:t xml:space="preserve"> </w:t>
      </w:r>
      <w:r w:rsidRPr="00554A12">
        <w:rPr>
          <w:rFonts w:asciiTheme="minorHAnsi" w:hAnsiTheme="minorHAnsi" w:cs="MuseoSans-500"/>
          <w:i/>
          <w:u w:color="0070C0"/>
        </w:rPr>
        <w:t>Entity contracts</w:t>
      </w:r>
      <w:r w:rsidRPr="0098395A">
        <w:rPr>
          <w:i/>
        </w:rPr>
        <w:t xml:space="preserve"> and 16 – </w:t>
      </w:r>
      <w:r w:rsidRPr="00554A12">
        <w:rPr>
          <w:rFonts w:asciiTheme="minorHAnsi" w:hAnsiTheme="minorHAnsi" w:cs="MuseoSans-500"/>
          <w:i/>
          <w:u w:color="0070C0"/>
        </w:rPr>
        <w:t>Departmental and agency grants</w:t>
      </w:r>
      <w:r>
        <w:rPr>
          <w:i/>
        </w:rPr>
        <w:t>)</w:t>
      </w:r>
    </w:p>
    <w:p w14:paraId="1FF646A8" w14:textId="77777777" w:rsidR="00220D36" w:rsidRPr="00D754EB" w:rsidRDefault="00220D36" w:rsidP="00220D36">
      <w:pPr>
        <w:pStyle w:val="Bulletlevel1"/>
        <w:numPr>
          <w:ilvl w:val="0"/>
          <w:numId w:val="111"/>
        </w:numPr>
        <w:spacing w:after="60"/>
        <w:rPr>
          <w:i/>
        </w:rPr>
      </w:pPr>
      <w:r w:rsidRPr="00D754EB">
        <w:rPr>
          <w:i/>
        </w:rPr>
        <w:t>how officials are to deal with personal informati</w:t>
      </w:r>
      <w:r>
        <w:rPr>
          <w:i/>
        </w:rPr>
        <w:t xml:space="preserve">on or sensitive information (in </w:t>
      </w:r>
      <w:r w:rsidRPr="00D754EB">
        <w:rPr>
          <w:i/>
        </w:rPr>
        <w:t xml:space="preserve">accordance with the </w:t>
      </w:r>
      <w:hyperlink r:id="rId58" w:history="1">
        <w:r w:rsidRPr="00E8751A">
          <w:rPr>
            <w:rStyle w:val="Hyperlink"/>
          </w:rPr>
          <w:t>Privacy Act 1988</w:t>
        </w:r>
      </w:hyperlink>
      <w:r>
        <w:rPr>
          <w:i/>
        </w:rPr>
        <w:t>)</w:t>
      </w:r>
    </w:p>
    <w:p w14:paraId="460162E3" w14:textId="63FAC63E" w:rsidR="00220D36" w:rsidRDefault="00220D36" w:rsidP="00220D36">
      <w:pPr>
        <w:pStyle w:val="Bulletlevel1-lastbullet"/>
        <w:numPr>
          <w:ilvl w:val="0"/>
          <w:numId w:val="111"/>
        </w:numPr>
        <w:spacing w:after="240"/>
        <w:ind w:left="714" w:hanging="357"/>
        <w:rPr>
          <w:i/>
        </w:rPr>
      </w:pPr>
      <w:r w:rsidRPr="00D754EB">
        <w:rPr>
          <w:i/>
        </w:rPr>
        <w:t>how an official can advise the accountable authority and rec</w:t>
      </w:r>
      <w:r>
        <w:rPr>
          <w:i/>
        </w:rPr>
        <w:t>ord any non-compliance with the</w:t>
      </w:r>
      <w:ins w:id="499" w:author="Author">
        <w:r w:rsidR="00D13F91">
          <w:rPr>
            <w:i/>
          </w:rPr>
          <w:t xml:space="preserve"> CGRPs</w:t>
        </w:r>
      </w:ins>
      <w:del w:id="500" w:author="Author">
        <w:r w:rsidDel="00D13F91">
          <w:rPr>
            <w:i/>
          </w:rPr>
          <w:delText xml:space="preserve"> </w:delText>
        </w:r>
        <w:r w:rsidDel="00D13F91">
          <w:fldChar w:fldCharType="begin"/>
        </w:r>
        <w:r w:rsidDel="00D13F91">
          <w:delInstrText>HYPERLINK "https://www.finance.gov.au/government/commonwealth-grants/commonwealth-grants-rules-guidelines"</w:delInstrText>
        </w:r>
        <w:r w:rsidDel="00D13F91">
          <w:fldChar w:fldCharType="separate"/>
        </w:r>
        <w:r w:rsidRPr="009C66A9" w:rsidDel="00D13F91">
          <w:rPr>
            <w:rStyle w:val="Hyperlink"/>
          </w:rPr>
          <w:delText>Commonwealth Grants Rules and Guidelines</w:delText>
        </w:r>
        <w:r w:rsidDel="00D13F91">
          <w:fldChar w:fldCharType="end"/>
        </w:r>
        <w:r w:rsidRPr="009C66A9" w:rsidDel="00D13F91">
          <w:rPr>
            <w:rStyle w:val="Hyperlink"/>
          </w:rPr>
          <w:delText>.</w:delText>
        </w:r>
      </w:del>
      <w:ins w:id="501" w:author="Author">
        <w:r w:rsidR="00D13F91">
          <w:rPr>
            <w:rStyle w:val="Hyperlink"/>
          </w:rPr>
          <w:t>.</w:t>
        </w:r>
      </w:ins>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4"/>
        <w:gridCol w:w="6906"/>
      </w:tblGrid>
      <w:tr w:rsidR="00220D36" w:rsidRPr="00AF1D02" w14:paraId="52ED773A" w14:textId="77777777" w:rsidTr="4375FCED">
        <w:trPr>
          <w:cantSplit/>
        </w:trPr>
        <w:tc>
          <w:tcPr>
            <w:tcW w:w="2274" w:type="dxa"/>
          </w:tcPr>
          <w:p w14:paraId="3E3B7FB9" w14:textId="77777777" w:rsidR="00220D36" w:rsidRPr="00AF1D02" w:rsidRDefault="00220D36" w:rsidP="00F129F3">
            <w:pPr>
              <w:spacing w:after="120"/>
              <w:rPr>
                <w:rFonts w:ascii="Calibri Light" w:hAnsi="Calibri Light"/>
                <w:b/>
              </w:rPr>
            </w:pPr>
            <w:r w:rsidRPr="00AF1D02">
              <w:rPr>
                <w:rFonts w:ascii="Calibri Light" w:hAnsi="Calibri Light"/>
                <w:b/>
              </w:rPr>
              <w:t>Legislative requirements</w:t>
            </w:r>
          </w:p>
        </w:tc>
        <w:tc>
          <w:tcPr>
            <w:tcW w:w="6906" w:type="dxa"/>
          </w:tcPr>
          <w:p w14:paraId="0B9FAD35" w14:textId="1E043973" w:rsidR="00220D36" w:rsidRPr="001B77F1" w:rsidRDefault="00220D36" w:rsidP="00F129F3">
            <w:pPr>
              <w:spacing w:after="0"/>
              <w:rPr>
                <w:rFonts w:asciiTheme="majorHAnsi" w:hAnsiTheme="majorHAnsi" w:cstheme="majorHAnsi"/>
                <w:i/>
                <w:color w:val="000000"/>
              </w:rPr>
            </w:pPr>
            <w:r w:rsidRPr="001B77F1">
              <w:rPr>
                <w:rFonts w:asciiTheme="majorHAnsi" w:hAnsiTheme="majorHAnsi" w:cstheme="majorHAnsi"/>
                <w:i/>
              </w:rPr>
              <w:t>PGPA Act</w:t>
            </w:r>
            <w:r w:rsidRPr="001B77F1">
              <w:rPr>
                <w:rFonts w:asciiTheme="majorHAnsi" w:hAnsiTheme="majorHAnsi" w:cstheme="majorHAnsi"/>
                <w:i/>
                <w:color w:val="000000"/>
              </w:rPr>
              <w:t>:</w:t>
            </w:r>
            <w:r w:rsidRPr="001B77F1">
              <w:rPr>
                <w:rFonts w:asciiTheme="majorHAnsi" w:hAnsiTheme="majorHAnsi" w:cstheme="majorHAnsi"/>
                <w:color w:val="000000"/>
              </w:rPr>
              <w:t xml:space="preserve"> s. </w:t>
            </w:r>
            <w:r w:rsidRPr="008568CF">
              <w:rPr>
                <w:rFonts w:asciiTheme="majorHAnsi" w:hAnsiTheme="majorHAnsi" w:cstheme="majorHAnsi"/>
                <w:u w:color="0070C0"/>
              </w:rPr>
              <w:t>15</w:t>
            </w:r>
            <w:r w:rsidRPr="001B77F1">
              <w:rPr>
                <w:rFonts w:asciiTheme="majorHAnsi" w:hAnsiTheme="majorHAnsi" w:cstheme="majorHAnsi"/>
                <w:i/>
                <w:color w:val="000000"/>
              </w:rPr>
              <w:t xml:space="preserve">, s. </w:t>
            </w:r>
            <w:r w:rsidRPr="008568CF">
              <w:rPr>
                <w:rFonts w:asciiTheme="majorHAnsi" w:hAnsiTheme="majorHAnsi" w:cstheme="majorHAnsi"/>
                <w:u w:color="0070C0"/>
              </w:rPr>
              <w:t>21</w:t>
            </w:r>
            <w:r w:rsidRPr="001B77F1">
              <w:rPr>
                <w:rFonts w:asciiTheme="majorHAnsi" w:hAnsiTheme="majorHAnsi" w:cstheme="majorHAnsi"/>
                <w:color w:val="000000"/>
              </w:rPr>
              <w:t>, s.</w:t>
            </w:r>
            <w:r w:rsidRPr="001B77F1">
              <w:rPr>
                <w:rFonts w:asciiTheme="majorHAnsi" w:hAnsiTheme="majorHAnsi" w:cstheme="majorHAnsi"/>
                <w:i/>
                <w:color w:val="000000"/>
              </w:rPr>
              <w:t xml:space="preserve"> </w:t>
            </w:r>
            <w:r w:rsidRPr="008568CF">
              <w:rPr>
                <w:rFonts w:asciiTheme="majorHAnsi" w:hAnsiTheme="majorHAnsi" w:cstheme="majorHAnsi"/>
                <w:u w:color="0070C0"/>
              </w:rPr>
              <w:t>23</w:t>
            </w:r>
            <w:r w:rsidRPr="001B77F1">
              <w:rPr>
                <w:rFonts w:asciiTheme="majorHAnsi" w:hAnsiTheme="majorHAnsi" w:cstheme="majorHAnsi"/>
                <w:color w:val="000000"/>
              </w:rPr>
              <w:t>, s.</w:t>
            </w:r>
            <w:r w:rsidRPr="001B77F1">
              <w:rPr>
                <w:rFonts w:asciiTheme="majorHAnsi" w:hAnsiTheme="majorHAnsi" w:cstheme="majorHAnsi"/>
                <w:i/>
                <w:color w:val="000000"/>
              </w:rPr>
              <w:t xml:space="preserve"> </w:t>
            </w:r>
            <w:r w:rsidRPr="008568CF">
              <w:rPr>
                <w:rFonts w:asciiTheme="majorHAnsi" w:hAnsiTheme="majorHAnsi" w:cstheme="majorHAnsi"/>
                <w:u w:color="0070C0"/>
              </w:rPr>
              <w:t>52</w:t>
            </w:r>
            <w:r w:rsidRPr="001B77F1">
              <w:rPr>
                <w:rFonts w:asciiTheme="majorHAnsi" w:hAnsiTheme="majorHAnsi" w:cstheme="majorHAnsi"/>
                <w:i/>
                <w:color w:val="000000"/>
              </w:rPr>
              <w:t xml:space="preserve">, </w:t>
            </w:r>
            <w:r w:rsidRPr="001B77F1">
              <w:rPr>
                <w:rFonts w:asciiTheme="majorHAnsi" w:hAnsiTheme="majorHAnsi" w:cstheme="majorHAnsi"/>
                <w:color w:val="000000"/>
              </w:rPr>
              <w:t>s</w:t>
            </w:r>
            <w:r w:rsidRPr="001B77F1">
              <w:rPr>
                <w:rFonts w:asciiTheme="majorHAnsi" w:hAnsiTheme="majorHAnsi" w:cstheme="majorHAnsi"/>
                <w:i/>
                <w:color w:val="000000"/>
              </w:rPr>
              <w:t xml:space="preserve">. </w:t>
            </w:r>
            <w:r w:rsidRPr="008568CF">
              <w:rPr>
                <w:rFonts w:asciiTheme="majorHAnsi" w:hAnsiTheme="majorHAnsi" w:cstheme="majorHAnsi"/>
                <w:u w:color="0070C0"/>
              </w:rPr>
              <w:t>71</w:t>
            </w:r>
            <w:r w:rsidRPr="001B77F1">
              <w:rPr>
                <w:rStyle w:val="Hyperlink"/>
                <w:rFonts w:asciiTheme="majorHAnsi" w:hAnsiTheme="majorHAnsi" w:cstheme="majorHAnsi"/>
                <w:i w:val="0"/>
              </w:rPr>
              <w:t xml:space="preserve"> </w:t>
            </w:r>
            <w:r w:rsidRPr="001B77F1">
              <w:rPr>
                <w:rFonts w:asciiTheme="majorHAnsi" w:hAnsiTheme="majorHAnsi" w:cstheme="majorHAnsi"/>
                <w:color w:val="000000"/>
              </w:rPr>
              <w:t>s.</w:t>
            </w:r>
            <w:r w:rsidRPr="001B77F1">
              <w:rPr>
                <w:rFonts w:asciiTheme="majorHAnsi" w:hAnsiTheme="majorHAnsi" w:cstheme="majorHAnsi"/>
                <w:i/>
                <w:color w:val="000000"/>
              </w:rPr>
              <w:t xml:space="preserve"> </w:t>
            </w:r>
            <w:r w:rsidRPr="008568CF">
              <w:rPr>
                <w:rFonts w:asciiTheme="majorHAnsi" w:hAnsiTheme="majorHAnsi" w:cstheme="majorHAnsi"/>
                <w:u w:color="0070C0"/>
              </w:rPr>
              <w:t>103</w:t>
            </w:r>
          </w:p>
          <w:p w14:paraId="07C48B4C" w14:textId="5C616889" w:rsidR="00220D36" w:rsidRPr="001B77F1" w:rsidRDefault="00220D36" w:rsidP="00F129F3">
            <w:pPr>
              <w:spacing w:after="0"/>
              <w:rPr>
                <w:rFonts w:asciiTheme="majorHAnsi" w:hAnsiTheme="majorHAnsi" w:cstheme="majorHAnsi"/>
                <w:i/>
                <w:color w:val="000000"/>
              </w:rPr>
            </w:pPr>
            <w:r w:rsidRPr="001B77F1">
              <w:rPr>
                <w:rFonts w:asciiTheme="majorHAnsi" w:hAnsiTheme="majorHAnsi" w:cstheme="majorHAnsi"/>
                <w:i/>
              </w:rPr>
              <w:t>PGPA Rule:</w:t>
            </w:r>
            <w:r w:rsidRPr="001B77F1">
              <w:rPr>
                <w:rFonts w:asciiTheme="majorHAnsi" w:hAnsiTheme="majorHAnsi" w:cstheme="majorHAnsi"/>
              </w:rPr>
              <w:t xml:space="preserve"> </w:t>
            </w:r>
            <w:r w:rsidRPr="001B77F1">
              <w:rPr>
                <w:rFonts w:asciiTheme="majorHAnsi" w:hAnsiTheme="majorHAnsi" w:cstheme="majorHAnsi"/>
                <w:color w:val="000000"/>
              </w:rPr>
              <w:t>s</w:t>
            </w:r>
            <w:r w:rsidRPr="001B77F1">
              <w:rPr>
                <w:rFonts w:asciiTheme="majorHAnsi" w:hAnsiTheme="majorHAnsi" w:cstheme="majorHAnsi"/>
                <w:i/>
                <w:color w:val="000000"/>
              </w:rPr>
              <w:t xml:space="preserve">. </w:t>
            </w:r>
            <w:r w:rsidRPr="008568CF">
              <w:rPr>
                <w:rFonts w:asciiTheme="majorHAnsi" w:hAnsiTheme="majorHAnsi" w:cstheme="majorHAnsi"/>
                <w:u w:color="0070C0"/>
              </w:rPr>
              <w:t>18</w:t>
            </w:r>
            <w:r w:rsidRPr="008568CF">
              <w:rPr>
                <w:rStyle w:val="Hyperlink"/>
                <w:rFonts w:asciiTheme="majorHAnsi" w:hAnsiTheme="majorHAnsi" w:cstheme="majorHAnsi"/>
                <w:i w:val="0"/>
                <w:color w:val="000000"/>
                <w:u w:val="none"/>
              </w:rPr>
              <w:t xml:space="preserve">, </w:t>
            </w:r>
            <w:r w:rsidRPr="001B77F1">
              <w:rPr>
                <w:rFonts w:asciiTheme="majorHAnsi" w:hAnsiTheme="majorHAnsi" w:cstheme="majorHAnsi"/>
                <w:color w:val="000000"/>
              </w:rPr>
              <w:t>s</w:t>
            </w:r>
            <w:r w:rsidRPr="001B77F1">
              <w:rPr>
                <w:rFonts w:asciiTheme="majorHAnsi" w:hAnsiTheme="majorHAnsi" w:cstheme="majorHAnsi"/>
                <w:i/>
                <w:color w:val="000000"/>
              </w:rPr>
              <w:t xml:space="preserve">. </w:t>
            </w:r>
            <w:r w:rsidRPr="008568CF">
              <w:rPr>
                <w:rFonts w:asciiTheme="majorHAnsi" w:hAnsiTheme="majorHAnsi" w:cstheme="majorHAnsi"/>
                <w:u w:color="0070C0"/>
              </w:rPr>
              <w:t>29</w:t>
            </w:r>
          </w:p>
          <w:p w14:paraId="1A208933" w14:textId="5A78EFDA" w:rsidR="00220D36" w:rsidRPr="001B77F1" w:rsidRDefault="00220D36" w:rsidP="00F129F3">
            <w:pPr>
              <w:spacing w:after="0" w:line="276" w:lineRule="auto"/>
              <w:rPr>
                <w:rFonts w:asciiTheme="majorHAnsi" w:hAnsiTheme="majorHAnsi" w:cstheme="majorHAnsi"/>
                <w:i/>
                <w:color w:val="000000"/>
              </w:rPr>
            </w:pPr>
            <w:r w:rsidRPr="008568CF">
              <w:rPr>
                <w:rFonts w:asciiTheme="majorHAnsi" w:hAnsiTheme="majorHAnsi" w:cstheme="majorHAnsi"/>
                <w:u w:color="0070C0"/>
              </w:rPr>
              <w:t>FFSP Act</w:t>
            </w:r>
            <w:r w:rsidRPr="001B77F1">
              <w:rPr>
                <w:rFonts w:asciiTheme="majorHAnsi" w:hAnsiTheme="majorHAnsi" w:cstheme="majorHAnsi"/>
                <w:i/>
                <w:color w:val="000000"/>
              </w:rPr>
              <w:t>:</w:t>
            </w:r>
            <w:r w:rsidRPr="001B77F1">
              <w:rPr>
                <w:rFonts w:asciiTheme="majorHAnsi" w:hAnsiTheme="majorHAnsi" w:cstheme="majorHAnsi"/>
                <w:color w:val="000000"/>
              </w:rPr>
              <w:t xml:space="preserve"> s.</w:t>
            </w:r>
            <w:r w:rsidRPr="001B77F1">
              <w:rPr>
                <w:rFonts w:asciiTheme="majorHAnsi" w:hAnsiTheme="majorHAnsi" w:cstheme="majorHAnsi"/>
                <w:i/>
                <w:color w:val="000000"/>
              </w:rPr>
              <w:t xml:space="preserve"> </w:t>
            </w:r>
            <w:r w:rsidRPr="008568CF">
              <w:rPr>
                <w:rStyle w:val="Hyperlink"/>
                <w:rFonts w:asciiTheme="majorHAnsi" w:hAnsiTheme="majorHAnsi" w:cstheme="majorHAnsi"/>
                <w:i w:val="0"/>
                <w:u w:val="none"/>
              </w:rPr>
              <w:t>32</w:t>
            </w:r>
          </w:p>
          <w:p w14:paraId="6D3C31E8" w14:textId="507BB08E" w:rsidR="00220D36" w:rsidRPr="001B77F1" w:rsidRDefault="00220D36" w:rsidP="00F129F3">
            <w:pPr>
              <w:spacing w:after="0" w:line="276" w:lineRule="auto"/>
              <w:rPr>
                <w:rFonts w:asciiTheme="majorHAnsi" w:hAnsiTheme="majorHAnsi" w:cstheme="majorHAnsi"/>
                <w:b/>
                <w:i/>
              </w:rPr>
            </w:pPr>
            <w:r w:rsidRPr="008568CF">
              <w:rPr>
                <w:rFonts w:asciiTheme="majorHAnsi" w:hAnsiTheme="majorHAnsi" w:cstheme="majorHAnsi"/>
                <w:u w:color="0070C0"/>
              </w:rPr>
              <w:t>FFSP Regulations</w:t>
            </w:r>
            <w:r w:rsidRPr="001B77F1">
              <w:rPr>
                <w:rStyle w:val="Hyperlink"/>
                <w:rFonts w:asciiTheme="majorHAnsi" w:hAnsiTheme="majorHAnsi" w:cstheme="majorHAnsi"/>
                <w:i w:val="0"/>
                <w:color w:val="000000"/>
              </w:rPr>
              <w:t>:</w:t>
            </w:r>
            <w:r w:rsidRPr="001B77F1">
              <w:rPr>
                <w:rFonts w:asciiTheme="majorHAnsi" w:hAnsiTheme="majorHAnsi" w:cstheme="majorHAnsi"/>
                <w:i/>
              </w:rPr>
              <w:t xml:space="preserve"> </w:t>
            </w:r>
            <w:r w:rsidRPr="001B77F1">
              <w:rPr>
                <w:rFonts w:asciiTheme="majorHAnsi" w:hAnsiTheme="majorHAnsi" w:cstheme="majorHAnsi"/>
              </w:rPr>
              <w:t>Schedules 1AA and 1AB</w:t>
            </w:r>
          </w:p>
          <w:p w14:paraId="39537CF4" w14:textId="7A268A10" w:rsidR="00220D36" w:rsidRPr="004B44DE" w:rsidRDefault="000C3CFF" w:rsidP="00F129F3">
            <w:pPr>
              <w:spacing w:after="120" w:line="276" w:lineRule="auto"/>
              <w:rPr>
                <w:rFonts w:asciiTheme="majorHAnsi" w:hAnsiTheme="majorHAnsi" w:cstheme="majorHAnsi"/>
              </w:rPr>
            </w:pPr>
            <w:ins w:id="502" w:author="Author">
              <w:r w:rsidRPr="00B53D46">
                <w:rPr>
                  <w:rFonts w:asciiTheme="majorHAnsi" w:hAnsiTheme="majorHAnsi" w:cstheme="majorHAnsi"/>
                  <w:i/>
                  <w:iCs/>
                  <w:u w:color="0070C0"/>
                </w:rPr>
                <w:fldChar w:fldCharType="begin"/>
              </w:r>
              <w:r w:rsidRPr="00B53D46">
                <w:rPr>
                  <w:rFonts w:asciiTheme="majorHAnsi" w:hAnsiTheme="majorHAnsi" w:cstheme="majorHAnsi"/>
                  <w:i/>
                  <w:iCs/>
                  <w:u w:color="0070C0"/>
                </w:rPr>
                <w:instrText>HYPERLINK "https://www.legislation.gov.au/F2024L00854/latest/text"</w:instrText>
              </w:r>
              <w:r w:rsidRPr="00B53D46">
                <w:rPr>
                  <w:rFonts w:asciiTheme="majorHAnsi" w:hAnsiTheme="majorHAnsi" w:cstheme="majorHAnsi"/>
                  <w:i/>
                  <w:iCs/>
                  <w:u w:color="0070C0"/>
                </w:rPr>
              </w:r>
              <w:r w:rsidRPr="00B53D46">
                <w:rPr>
                  <w:rFonts w:asciiTheme="majorHAnsi" w:hAnsiTheme="majorHAnsi" w:cstheme="majorHAnsi"/>
                  <w:i/>
                  <w:iCs/>
                  <w:u w:color="0070C0"/>
                </w:rPr>
                <w:fldChar w:fldCharType="separate"/>
              </w:r>
              <w:r w:rsidR="00220D36" w:rsidRPr="00B53D46">
                <w:rPr>
                  <w:rStyle w:val="Hyperlink"/>
                  <w:rFonts w:asciiTheme="majorHAnsi" w:hAnsiTheme="majorHAnsi" w:cstheme="majorHAnsi"/>
                  <w:i w:val="0"/>
                  <w:iCs/>
                </w:rPr>
                <w:t xml:space="preserve">Commonwealth Grants Rules and </w:t>
              </w:r>
              <w:r w:rsidR="00D13F91" w:rsidRPr="00B53D46">
                <w:rPr>
                  <w:rStyle w:val="Hyperlink"/>
                  <w:rFonts w:asciiTheme="majorHAnsi" w:hAnsiTheme="majorHAnsi" w:cstheme="majorHAnsi"/>
                  <w:i w:val="0"/>
                  <w:iCs/>
                </w:rPr>
                <w:t>Principles 2024</w:t>
              </w:r>
              <w:r w:rsidRPr="00B53D46">
                <w:rPr>
                  <w:rFonts w:asciiTheme="majorHAnsi" w:hAnsiTheme="majorHAnsi" w:cstheme="majorHAnsi"/>
                  <w:i/>
                  <w:iCs/>
                  <w:u w:color="0070C0"/>
                </w:rPr>
                <w:fldChar w:fldCharType="end"/>
              </w:r>
            </w:ins>
            <w:del w:id="503" w:author="Author">
              <w:r w:rsidR="00220D36" w:rsidRPr="008568CF" w:rsidDel="00D13F91">
                <w:rPr>
                  <w:rFonts w:asciiTheme="majorHAnsi" w:hAnsiTheme="majorHAnsi" w:cstheme="majorHAnsi"/>
                  <w:u w:color="0070C0"/>
                </w:rPr>
                <w:delText>Guidelines</w:delText>
              </w:r>
            </w:del>
          </w:p>
        </w:tc>
      </w:tr>
      <w:tr w:rsidR="00220D36" w:rsidRPr="00AF1D02" w14:paraId="05BCC61C" w14:textId="77777777" w:rsidTr="4375FCED">
        <w:trPr>
          <w:cantSplit/>
        </w:trPr>
        <w:tc>
          <w:tcPr>
            <w:tcW w:w="2274" w:type="dxa"/>
          </w:tcPr>
          <w:p w14:paraId="7B03DD0F" w14:textId="77777777" w:rsidR="00220D36" w:rsidRPr="00AF1D02" w:rsidRDefault="00220D36" w:rsidP="00F129F3">
            <w:pPr>
              <w:spacing w:after="120"/>
              <w:rPr>
                <w:rFonts w:ascii="Calibri Light" w:hAnsi="Calibri Light"/>
                <w:b/>
              </w:rPr>
            </w:pPr>
            <w:r w:rsidRPr="00AF1D02">
              <w:rPr>
                <w:rFonts w:ascii="Calibri Light" w:hAnsi="Calibri Light"/>
                <w:b/>
              </w:rPr>
              <w:t>Policies of the Australian Government</w:t>
            </w:r>
          </w:p>
        </w:tc>
        <w:tc>
          <w:tcPr>
            <w:tcW w:w="6906" w:type="dxa"/>
          </w:tcPr>
          <w:p w14:paraId="5E44855A" w14:textId="09B31A54" w:rsidR="00220D36" w:rsidRPr="00B53D46" w:rsidRDefault="00220D36" w:rsidP="00F129F3">
            <w:pPr>
              <w:spacing w:after="120" w:line="276" w:lineRule="auto"/>
              <w:rPr>
                <w:i/>
                <w:iCs/>
              </w:rPr>
            </w:pPr>
            <w:del w:id="504" w:author="Author">
              <w:r w:rsidRPr="00B53D46" w:rsidDel="00744192">
                <w:rPr>
                  <w:i/>
                  <w:iCs/>
                </w:rPr>
                <w:fldChar w:fldCharType="begin"/>
              </w:r>
              <w:r w:rsidRPr="00B53D46" w:rsidDel="00744192">
                <w:rPr>
                  <w:i/>
                  <w:iCs/>
                </w:rPr>
                <w:delInstrText>HYPERLINK "https://www.finance.gov.au/government/comcover/risk-services/management"</w:delInstrText>
              </w:r>
              <w:r w:rsidRPr="00B53D46" w:rsidDel="00744192">
                <w:rPr>
                  <w:i/>
                  <w:iCs/>
                </w:rPr>
              </w:r>
              <w:r w:rsidRPr="00B53D46" w:rsidDel="00744192">
                <w:rPr>
                  <w:i/>
                  <w:iCs/>
                </w:rPr>
                <w:fldChar w:fldCharType="separate"/>
              </w:r>
              <w:r w:rsidRPr="00B53D46" w:rsidDel="00744192">
                <w:rPr>
                  <w:rStyle w:val="Hyperlink"/>
                  <w:i w:val="0"/>
                  <w:iCs/>
                </w:rPr>
                <w:delText>Commonwealth Risk Management Policy</w:delText>
              </w:r>
              <w:r w:rsidRPr="00B53D46" w:rsidDel="00744192">
                <w:rPr>
                  <w:i/>
                  <w:iCs/>
                </w:rPr>
                <w:fldChar w:fldCharType="end"/>
              </w:r>
            </w:del>
            <w:ins w:id="505" w:author="Author">
              <w:r w:rsidR="00CD291F" w:rsidRPr="000E6EBD">
                <w:rPr>
                  <w:i/>
                  <w:iCs/>
                </w:rPr>
                <w:fldChar w:fldCharType="begin"/>
              </w:r>
              <w:r w:rsidR="00CD291F" w:rsidRPr="000E6EBD">
                <w:rPr>
                  <w:i/>
                  <w:iCs/>
                </w:rPr>
                <w:instrText>HYPERLINK "https://www.legislation.gov.au/F2024L00854/latest/text"</w:instrText>
              </w:r>
              <w:r w:rsidR="00CD291F" w:rsidRPr="000E6EBD">
                <w:rPr>
                  <w:i/>
                  <w:iCs/>
                </w:rPr>
              </w:r>
              <w:r w:rsidR="00CD291F" w:rsidRPr="000E6EBD">
                <w:rPr>
                  <w:i/>
                  <w:iCs/>
                </w:rPr>
                <w:fldChar w:fldCharType="separate"/>
              </w:r>
              <w:r w:rsidR="00744192" w:rsidRPr="00B53D46">
                <w:rPr>
                  <w:rStyle w:val="Hyperlink"/>
                  <w:rFonts w:cstheme="minorBidi"/>
                  <w:i w:val="0"/>
                  <w:iCs/>
                </w:rPr>
                <w:t>Commonwealth Grants Rules and Principles 2024</w:t>
              </w:r>
              <w:r w:rsidR="00CD291F" w:rsidRPr="000E6EBD">
                <w:rPr>
                  <w:i/>
                  <w:iCs/>
                </w:rPr>
                <w:fldChar w:fldCharType="end"/>
              </w:r>
            </w:ins>
          </w:p>
        </w:tc>
      </w:tr>
      <w:tr w:rsidR="00220D36" w:rsidRPr="00AF1D02" w14:paraId="54B87318" w14:textId="77777777" w:rsidTr="4375FCED">
        <w:trPr>
          <w:cantSplit/>
        </w:trPr>
        <w:tc>
          <w:tcPr>
            <w:tcW w:w="2274" w:type="dxa"/>
          </w:tcPr>
          <w:p w14:paraId="3608CFAD" w14:textId="77777777" w:rsidR="00220D36" w:rsidRPr="00554A12" w:rsidRDefault="00220D36" w:rsidP="00F129F3">
            <w:pPr>
              <w:spacing w:after="120"/>
              <w:rPr>
                <w:rFonts w:ascii="Calibri Light" w:hAnsi="Calibri Light"/>
                <w:b/>
              </w:rPr>
            </w:pPr>
            <w:r w:rsidRPr="00554A12">
              <w:rPr>
                <w:rFonts w:ascii="Calibri Light" w:hAnsi="Calibri Light"/>
                <w:b/>
              </w:rPr>
              <w:t>Parliamentary orders</w:t>
            </w:r>
          </w:p>
        </w:tc>
        <w:tc>
          <w:tcPr>
            <w:tcW w:w="6906" w:type="dxa"/>
          </w:tcPr>
          <w:p w14:paraId="0B13FFD6" w14:textId="7B385700" w:rsidR="00220D36" w:rsidRPr="00554A12" w:rsidRDefault="00220D36" w:rsidP="00F129F3">
            <w:pPr>
              <w:spacing w:after="0"/>
            </w:pPr>
            <w:r w:rsidRPr="00554A12">
              <w:t>Senate Procedural Order 13 –</w:t>
            </w:r>
            <w:hyperlink r:id="rId59" w:history="1">
              <w:r w:rsidRPr="00554A12">
                <w:rPr>
                  <w:rStyle w:val="Hyperlink"/>
                  <w:rFonts w:cstheme="minorBidi"/>
                </w:rPr>
                <w:t xml:space="preserve"> </w:t>
              </w:r>
              <w:r w:rsidRPr="00554A12">
                <w:rPr>
                  <w:rStyle w:val="Hyperlink"/>
                  <w:i w:val="0"/>
                </w:rPr>
                <w:t>Entity contracts</w:t>
              </w:r>
            </w:hyperlink>
          </w:p>
          <w:p w14:paraId="194A5C02" w14:textId="2E57115C" w:rsidR="00220D36" w:rsidRPr="00554A12" w:rsidRDefault="00220D36" w:rsidP="00F129F3">
            <w:pPr>
              <w:spacing w:after="120" w:line="276" w:lineRule="auto"/>
            </w:pPr>
            <w:r w:rsidRPr="00554A12">
              <w:t>Senate Procedural Order 16 –</w:t>
            </w:r>
            <w:r w:rsidRPr="00554A12">
              <w:rPr>
                <w:i/>
              </w:rPr>
              <w:t xml:space="preserve"> </w:t>
            </w:r>
            <w:hyperlink r:id="rId60" w:history="1">
              <w:r w:rsidRPr="00554A12">
                <w:rPr>
                  <w:rStyle w:val="Hyperlink"/>
                  <w:i w:val="0"/>
                </w:rPr>
                <w:t>Departmental and agency grants</w:t>
              </w:r>
            </w:hyperlink>
          </w:p>
        </w:tc>
      </w:tr>
      <w:tr w:rsidR="00220D36" w:rsidRPr="00AF1D02" w14:paraId="2C38E789" w14:textId="77777777" w:rsidTr="4375FCED">
        <w:trPr>
          <w:cantSplit/>
          <w:trHeight w:val="311"/>
        </w:trPr>
        <w:tc>
          <w:tcPr>
            <w:tcW w:w="2274" w:type="dxa"/>
          </w:tcPr>
          <w:p w14:paraId="43244CAA" w14:textId="77777777" w:rsidR="00220D36" w:rsidRPr="00AF1D02" w:rsidRDefault="00220D36" w:rsidP="00F129F3">
            <w:pPr>
              <w:spacing w:after="120"/>
              <w:rPr>
                <w:b/>
              </w:rPr>
            </w:pPr>
            <w:r w:rsidRPr="00AF1D02">
              <w:rPr>
                <w:b/>
              </w:rPr>
              <w:lastRenderedPageBreak/>
              <w:t>Guidance</w:t>
            </w:r>
          </w:p>
        </w:tc>
        <w:tc>
          <w:tcPr>
            <w:tcW w:w="6906" w:type="dxa"/>
          </w:tcPr>
          <w:p w14:paraId="44E04030" w14:textId="480FB38A" w:rsidR="00FD0B01" w:rsidRPr="00B53D46" w:rsidRDefault="0082781A" w:rsidP="00F129F3">
            <w:pPr>
              <w:spacing w:after="0"/>
              <w:ind w:left="168" w:hanging="174"/>
              <w:rPr>
                <w:ins w:id="506" w:author="Author"/>
                <w:i/>
                <w:iCs/>
              </w:rPr>
            </w:pPr>
            <w:ins w:id="507" w:author="Author">
              <w:r w:rsidRPr="00B53D46">
                <w:rPr>
                  <w:i/>
                  <w:iCs/>
                </w:rPr>
                <w:fldChar w:fldCharType="begin"/>
              </w:r>
              <w:r w:rsidRPr="00B53D46">
                <w:rPr>
                  <w:i/>
                  <w:iCs/>
                </w:rPr>
                <w:instrText>HYPERLINK "https://www.finance.gov.au/government/managing-commonwealth-resources/commonwealth-grants-rmg-410"</w:instrText>
              </w:r>
              <w:r w:rsidRPr="00B53D46">
                <w:rPr>
                  <w:i/>
                  <w:iCs/>
                </w:rPr>
              </w:r>
              <w:r w:rsidRPr="00B53D46">
                <w:rPr>
                  <w:i/>
                  <w:iCs/>
                </w:rPr>
                <w:fldChar w:fldCharType="separate"/>
              </w:r>
              <w:r w:rsidR="00FD0B01" w:rsidRPr="00B53D46">
                <w:rPr>
                  <w:rStyle w:val="Hyperlink"/>
                  <w:rFonts w:cstheme="minorBidi"/>
                  <w:i w:val="0"/>
                  <w:iCs/>
                </w:rPr>
                <w:t>RMG-410 Commonwealth Grants</w:t>
              </w:r>
              <w:r w:rsidRPr="00B53D46">
                <w:rPr>
                  <w:i/>
                  <w:iCs/>
                </w:rPr>
                <w:fldChar w:fldCharType="end"/>
              </w:r>
            </w:ins>
          </w:p>
          <w:p w14:paraId="35F88E9C" w14:textId="273F5D05" w:rsidR="003B2734" w:rsidRPr="00B53D46" w:rsidRDefault="00220D36" w:rsidP="00F129F3">
            <w:pPr>
              <w:spacing w:after="0"/>
              <w:ind w:left="168" w:hanging="174"/>
              <w:rPr>
                <w:ins w:id="508" w:author="Author"/>
                <w:rStyle w:val="Hyperlink"/>
                <w:i w:val="0"/>
                <w:iCs/>
              </w:rPr>
            </w:pPr>
            <w:del w:id="509" w:author="Author">
              <w:r w:rsidDel="003B2734">
                <w:fldChar w:fldCharType="begin"/>
              </w:r>
              <w:r w:rsidDel="003B2734">
                <w:delInstrText>HYPERLINK "https://www.finance.gov.au/publications/resource-management-guides-rmgs/grants-procurements-other-financial-arrangements-rmg-411" \h</w:delInstrText>
              </w:r>
              <w:r w:rsidDel="003B2734">
                <w:fldChar w:fldCharType="separate"/>
              </w:r>
              <w:r w:rsidRPr="429E90F2" w:rsidDel="003B2734">
                <w:rPr>
                  <w:rStyle w:val="Hyperlink"/>
                </w:rPr>
                <w:delText>Resource Management Guide No. 411: Grants, procurements and other financial arrangements</w:delText>
              </w:r>
              <w:r w:rsidDel="003B2734">
                <w:fldChar w:fldCharType="end"/>
              </w:r>
            </w:del>
            <w:ins w:id="510" w:author="Author">
              <w:r w:rsidR="003B2734">
                <w:rPr>
                  <w:rStyle w:val="Hyperlink"/>
                  <w:i w:val="0"/>
                </w:rPr>
                <w:fldChar w:fldCharType="begin"/>
              </w:r>
              <w:r w:rsidR="003B2734">
                <w:rPr>
                  <w:rStyle w:val="Hyperlink"/>
                  <w:i w:val="0"/>
                </w:rPr>
                <w:instrText>HYPERLINK "https://www.finance.gov.au/publications/resource-management-guides/grants-procurements-and-other-financial-arrangements-rmg-411"</w:instrText>
              </w:r>
              <w:r w:rsidR="003B2734">
                <w:rPr>
                  <w:rStyle w:val="Hyperlink"/>
                  <w:i w:val="0"/>
                </w:rPr>
              </w:r>
              <w:r w:rsidR="003B2734">
                <w:rPr>
                  <w:rStyle w:val="Hyperlink"/>
                  <w:i w:val="0"/>
                </w:rPr>
                <w:fldChar w:fldCharType="separate"/>
              </w:r>
              <w:r w:rsidR="003B2734" w:rsidRPr="00B53D46">
                <w:rPr>
                  <w:rStyle w:val="Hyperlink"/>
                  <w:i w:val="0"/>
                  <w:iCs/>
                </w:rPr>
                <w:t>RMG-411 Grants, Procurements and other financial arrangements</w:t>
              </w:r>
              <w:r w:rsidR="003B2734">
                <w:rPr>
                  <w:rStyle w:val="Hyperlink"/>
                  <w:i w:val="0"/>
                </w:rPr>
                <w:fldChar w:fldCharType="end"/>
              </w:r>
            </w:ins>
          </w:p>
          <w:p w14:paraId="5F6AD955" w14:textId="3A61E225" w:rsidR="429E90F2" w:rsidDel="003B2734" w:rsidRDefault="429E90F2" w:rsidP="429E90F2">
            <w:pPr>
              <w:spacing w:after="0"/>
              <w:ind w:left="168" w:hanging="174"/>
              <w:rPr>
                <w:del w:id="511" w:author="Author"/>
              </w:rPr>
            </w:pPr>
          </w:p>
          <w:p w14:paraId="6098CB45" w14:textId="4F1D50C7" w:rsidR="00220D36" w:rsidRDefault="00220D36" w:rsidP="00F129F3">
            <w:pPr>
              <w:spacing w:after="0"/>
              <w:ind w:left="168" w:hanging="174"/>
              <w:rPr>
                <w:del w:id="512" w:author="Author"/>
                <w:rStyle w:val="Hyperlink"/>
              </w:rPr>
            </w:pPr>
            <w:del w:id="513" w:author="Author">
              <w:r w:rsidRPr="701436EE" w:rsidDel="00220D36">
                <w:rPr>
                  <w:rFonts w:cs="MuseoSans-500"/>
                  <w:i/>
                  <w:iCs/>
                </w:rPr>
                <w:delText>Resource Management Guide No. 412: Australian Government grants: briefing and reporting</w:delText>
              </w:r>
            </w:del>
          </w:p>
          <w:p w14:paraId="512A6E3F" w14:textId="68F181A1" w:rsidR="004B73C7" w:rsidRPr="00AF1D02" w:rsidRDefault="004B73C7" w:rsidP="004B73C7">
            <w:pPr>
              <w:spacing w:after="0"/>
              <w:ind w:left="168" w:hanging="174"/>
              <w:rPr>
                <w:del w:id="514" w:author="Author"/>
                <w:rStyle w:val="Hyperlink"/>
              </w:rPr>
            </w:pPr>
            <w:del w:id="515" w:author="Author">
              <w:r>
                <w:fldChar w:fldCharType="begin"/>
              </w:r>
              <w:r>
                <w:delInstrText xml:space="preserve">HYPERLINK "https://www.finance.gov.au/publications/resource-management-guides-rmgs/publishing-reporting-grants-grantconnect-rmg-421" </w:delInstrText>
              </w:r>
              <w:r>
                <w:fldChar w:fldCharType="separate"/>
              </w:r>
              <w:r w:rsidRPr="4375FCED" w:rsidDel="78CBC4FB">
                <w:rPr>
                  <w:rStyle w:val="Hyperlink"/>
                </w:rPr>
                <w:delText>Resource Managem</w:delText>
              </w:r>
              <w:r w:rsidRPr="4375FCED" w:rsidDel="51618EFA">
                <w:rPr>
                  <w:rStyle w:val="Hyperlink"/>
                </w:rPr>
                <w:delText xml:space="preserve">ent Guide No. 421: </w:delText>
              </w:r>
              <w:r w:rsidRPr="4375FCED" w:rsidDel="2DBD737F">
                <w:rPr>
                  <w:rStyle w:val="Hyperlink"/>
                </w:rPr>
                <w:delText>Publishing and reporting grants and</w:delText>
              </w:r>
              <w:r w:rsidRPr="4375FCED" w:rsidDel="36FA6875">
                <w:rPr>
                  <w:rStyle w:val="Hyperlink"/>
                </w:rPr>
                <w:delText xml:space="preserve"> </w:delText>
              </w:r>
              <w:r w:rsidRPr="4375FCED" w:rsidDel="51618EFA">
                <w:rPr>
                  <w:rStyle w:val="Hyperlink"/>
                </w:rPr>
                <w:delText>GrantConnect</w:delText>
              </w:r>
              <w:r>
                <w:fldChar w:fldCharType="end"/>
              </w:r>
            </w:del>
          </w:p>
          <w:p w14:paraId="7FA65C89" w14:textId="3467AA2F" w:rsidR="003B2734" w:rsidRPr="00B53D46" w:rsidRDefault="00220D36" w:rsidP="00EB465A">
            <w:pPr>
              <w:spacing w:after="120"/>
              <w:rPr>
                <w:rFonts w:ascii="Calibri Light" w:hAnsi="Calibri Light"/>
                <w:b/>
                <w:i/>
                <w:iCs/>
              </w:rPr>
            </w:pPr>
            <w:del w:id="516" w:author="Author">
              <w:r w:rsidDel="001D1EDA">
                <w:fldChar w:fldCharType="begin"/>
              </w:r>
              <w:r w:rsidDel="001D1EDA">
                <w:delInstrText>HYPERLINK "https://www.finance.gov.au/publications/resource-management-guides-rmgs/commonwealth-grants-procurement-connected-policies-rmg-415"</w:delInstrText>
              </w:r>
              <w:r w:rsidDel="001D1EDA">
                <w:fldChar w:fldCharType="separate"/>
              </w:r>
              <w:r w:rsidRPr="00AF1D02" w:rsidDel="001D1EDA">
                <w:rPr>
                  <w:rStyle w:val="Hyperlink"/>
                </w:rPr>
                <w:delText>Resource Management Guide No. 415: Commonwealth grants and procurement connected policies</w:delText>
              </w:r>
              <w:r w:rsidDel="001D1EDA">
                <w:fldChar w:fldCharType="end"/>
              </w:r>
            </w:del>
            <w:ins w:id="517" w:author="Author">
              <w:r w:rsidR="001D1EDA" w:rsidRPr="00B53D46">
                <w:rPr>
                  <w:i/>
                  <w:iCs/>
                </w:rPr>
                <w:fldChar w:fldCharType="begin"/>
              </w:r>
              <w:r w:rsidR="001D1EDA" w:rsidRPr="00B53D46">
                <w:rPr>
                  <w:i/>
                  <w:iCs/>
                </w:rPr>
                <w:instrText>HYPERLINK "https://www.finance.gov.au/publications/resource-management-guides/commonwealth-grants-and-procurement-connected-policies-rmg-415"</w:instrText>
              </w:r>
              <w:r w:rsidR="001D1EDA" w:rsidRPr="00B53D46">
                <w:rPr>
                  <w:i/>
                  <w:iCs/>
                </w:rPr>
              </w:r>
              <w:r w:rsidR="001D1EDA" w:rsidRPr="00B53D46">
                <w:rPr>
                  <w:i/>
                  <w:iCs/>
                </w:rPr>
                <w:fldChar w:fldCharType="separate"/>
              </w:r>
              <w:r w:rsidR="003B2734" w:rsidRPr="00B53D46">
                <w:rPr>
                  <w:rStyle w:val="Hyperlink"/>
                  <w:rFonts w:cstheme="minorBidi"/>
                  <w:i w:val="0"/>
                  <w:iCs/>
                </w:rPr>
                <w:t xml:space="preserve">RMG-415 </w:t>
              </w:r>
              <w:r w:rsidR="008E092C" w:rsidRPr="00B53D46">
                <w:rPr>
                  <w:rStyle w:val="Hyperlink"/>
                  <w:rFonts w:cstheme="minorBidi"/>
                  <w:i w:val="0"/>
                  <w:iCs/>
                </w:rPr>
                <w:t>Commonwealth Grants and Procurement Connected Policies</w:t>
              </w:r>
              <w:r w:rsidR="001D1EDA" w:rsidRPr="00B53D46">
                <w:rPr>
                  <w:i/>
                  <w:iCs/>
                </w:rPr>
                <w:fldChar w:fldCharType="end"/>
              </w:r>
            </w:ins>
          </w:p>
        </w:tc>
      </w:tr>
      <w:tr w:rsidR="00220D36" w:rsidRPr="00AF1D02" w14:paraId="3D9CF6F4" w14:textId="77777777" w:rsidTr="4375FCED">
        <w:trPr>
          <w:cantSplit/>
          <w:trHeight w:val="311"/>
        </w:trPr>
        <w:tc>
          <w:tcPr>
            <w:tcW w:w="2274" w:type="dxa"/>
          </w:tcPr>
          <w:p w14:paraId="1E173EAD" w14:textId="77777777" w:rsidR="00220D36" w:rsidRPr="00AF1D02" w:rsidRDefault="00220D36" w:rsidP="00F129F3">
            <w:pPr>
              <w:spacing w:after="120"/>
              <w:rPr>
                <w:b/>
              </w:rPr>
            </w:pPr>
            <w:r w:rsidRPr="00AF1D02">
              <w:rPr>
                <w:b/>
              </w:rPr>
              <w:t>Related AAIs</w:t>
            </w:r>
          </w:p>
        </w:tc>
        <w:tc>
          <w:tcPr>
            <w:tcW w:w="6906" w:type="dxa"/>
          </w:tcPr>
          <w:p w14:paraId="7CCC2665" w14:textId="77777777" w:rsidR="00220D36" w:rsidRPr="004B44DE" w:rsidRDefault="00220D36" w:rsidP="00F129F3">
            <w:pPr>
              <w:spacing w:after="0"/>
              <w:ind w:left="168" w:hanging="168"/>
              <w:rPr>
                <w:rFonts w:cstheme="minorHAnsi"/>
                <w:u w:val="single"/>
              </w:rPr>
            </w:pPr>
            <w:hyperlink w:anchor="_Risk_management" w:history="1">
              <w:r w:rsidRPr="004B44DE">
                <w:rPr>
                  <w:rStyle w:val="Hyperlink"/>
                  <w:rFonts w:cstheme="minorHAnsi"/>
                  <w:color w:val="000000"/>
                </w:rPr>
                <w:t>Risk management</w:t>
              </w:r>
            </w:hyperlink>
          </w:p>
          <w:p w14:paraId="3EE9EFB2" w14:textId="77777777" w:rsidR="00220D36" w:rsidRPr="004B44DE" w:rsidRDefault="00220D36" w:rsidP="00F129F3">
            <w:pPr>
              <w:spacing w:after="0"/>
              <w:ind w:left="168" w:hanging="168"/>
              <w:rPr>
                <w:rFonts w:cstheme="minorHAnsi"/>
                <w:color w:val="000000"/>
                <w:u w:val="single"/>
              </w:rPr>
            </w:pPr>
            <w:hyperlink w:anchor="_Inter-entity_cooperation_and" w:history="1">
              <w:r w:rsidRPr="004B44DE">
                <w:rPr>
                  <w:rStyle w:val="Hyperlink"/>
                  <w:rFonts w:cstheme="minorHAnsi"/>
                  <w:color w:val="000000"/>
                </w:rPr>
                <w:t>Inter-entity cooperation and agreements</w:t>
              </w:r>
            </w:hyperlink>
          </w:p>
          <w:p w14:paraId="2F9D5502" w14:textId="77777777" w:rsidR="00220D36" w:rsidRPr="004B44DE" w:rsidRDefault="00220D36" w:rsidP="00F129F3">
            <w:pPr>
              <w:spacing w:after="0"/>
              <w:rPr>
                <w:rFonts w:cstheme="minorHAnsi"/>
                <w:color w:val="000000"/>
                <w:u w:val="single"/>
              </w:rPr>
            </w:pPr>
            <w:hyperlink w:anchor="_Disclosure_of_interests" w:history="1">
              <w:r w:rsidRPr="004B44DE">
                <w:rPr>
                  <w:rStyle w:val="Hyperlink"/>
                  <w:rFonts w:cstheme="minorHAnsi"/>
                  <w:color w:val="000000"/>
                </w:rPr>
                <w:t>Disclosure of interests</w:t>
              </w:r>
            </w:hyperlink>
          </w:p>
          <w:p w14:paraId="41D3034B" w14:textId="77777777" w:rsidR="00220D36" w:rsidRPr="004B44DE" w:rsidRDefault="00220D36" w:rsidP="00F129F3">
            <w:pPr>
              <w:spacing w:after="0"/>
              <w:rPr>
                <w:rFonts w:cstheme="minorHAnsi"/>
                <w:color w:val="000000"/>
                <w:u w:val="single"/>
              </w:rPr>
            </w:pPr>
            <w:hyperlink w:anchor="_APPROVING_SPENDING_PROPOSALS" w:history="1">
              <w:r w:rsidRPr="004B44DE">
                <w:rPr>
                  <w:rStyle w:val="Hyperlink"/>
                  <w:rFonts w:cstheme="minorHAnsi"/>
                  <w:color w:val="000000"/>
                </w:rPr>
                <w:t>Approving commitments of relevant money</w:t>
              </w:r>
            </w:hyperlink>
          </w:p>
          <w:p w14:paraId="57323EB8" w14:textId="77777777" w:rsidR="00220D36" w:rsidRPr="004B44DE" w:rsidRDefault="00220D36" w:rsidP="00F129F3">
            <w:pPr>
              <w:pStyle w:val="Bulletlevel1-lastbullet"/>
              <w:spacing w:after="120"/>
              <w:ind w:left="168" w:hanging="168"/>
              <w:rPr>
                <w:rFonts w:asciiTheme="minorHAnsi" w:hAnsiTheme="minorHAnsi" w:cstheme="minorHAnsi"/>
                <w:i/>
                <w:u w:val="single"/>
              </w:rPr>
            </w:pPr>
            <w:hyperlink w:anchor="_PREVENTING_FRAUD" w:history="1">
              <w:r w:rsidRPr="004B44DE">
                <w:rPr>
                  <w:rStyle w:val="Hyperlink"/>
                  <w:rFonts w:cstheme="minorHAnsi"/>
                  <w:color w:val="000000"/>
                </w:rPr>
                <w:t>Arrangements for other CRF money</w:t>
              </w:r>
            </w:hyperlink>
          </w:p>
        </w:tc>
      </w:tr>
      <w:tr w:rsidR="00220D36" w:rsidRPr="00AF1D02" w14:paraId="1E118C94" w14:textId="77777777" w:rsidTr="4375FCED">
        <w:trPr>
          <w:cantSplit/>
          <w:trHeight w:val="311"/>
        </w:trPr>
        <w:tc>
          <w:tcPr>
            <w:tcW w:w="2274" w:type="dxa"/>
          </w:tcPr>
          <w:p w14:paraId="49BACDE0" w14:textId="77777777" w:rsidR="00220D36" w:rsidRPr="00AF1D02" w:rsidRDefault="00220D36" w:rsidP="00F129F3">
            <w:pPr>
              <w:spacing w:after="120"/>
              <w:rPr>
                <w:b/>
              </w:rPr>
            </w:pPr>
            <w:r w:rsidRPr="00AF1D02">
              <w:rPr>
                <w:b/>
              </w:rPr>
              <w:t>Internal delegations</w:t>
            </w:r>
          </w:p>
        </w:tc>
        <w:tc>
          <w:tcPr>
            <w:tcW w:w="6906" w:type="dxa"/>
          </w:tcPr>
          <w:p w14:paraId="1E78DF0C" w14:textId="77777777" w:rsidR="00220D36" w:rsidRPr="00AF1D02" w:rsidRDefault="00220D36" w:rsidP="00F129F3">
            <w:pPr>
              <w:spacing w:after="120"/>
              <w:rPr>
                <w:i/>
                <w:color w:val="FF0000"/>
              </w:rPr>
            </w:pPr>
            <w:r w:rsidRPr="00AF1D02">
              <w:rPr>
                <w:i/>
                <w:color w:val="FF0000"/>
              </w:rPr>
              <w:t>Add link to your accountable authority’s delegations</w:t>
            </w:r>
          </w:p>
        </w:tc>
      </w:tr>
      <w:tr w:rsidR="00220D36" w:rsidRPr="00AF1D02" w14:paraId="578E4339" w14:textId="77777777" w:rsidTr="4375FCED">
        <w:trPr>
          <w:cantSplit/>
          <w:trHeight w:val="557"/>
        </w:trPr>
        <w:tc>
          <w:tcPr>
            <w:tcW w:w="2274" w:type="dxa"/>
          </w:tcPr>
          <w:p w14:paraId="224ACC9B" w14:textId="77777777" w:rsidR="00220D36" w:rsidRPr="00AF1D02" w:rsidRDefault="00220D36" w:rsidP="00F129F3">
            <w:pPr>
              <w:spacing w:after="120"/>
              <w:rPr>
                <w:b/>
              </w:rPr>
            </w:pPr>
            <w:r w:rsidRPr="00AF1D02">
              <w:rPr>
                <w:b/>
              </w:rPr>
              <w:t>Other relevant documents</w:t>
            </w:r>
          </w:p>
        </w:tc>
        <w:tc>
          <w:tcPr>
            <w:tcW w:w="6906" w:type="dxa"/>
          </w:tcPr>
          <w:p w14:paraId="2A980AAF" w14:textId="77777777" w:rsidR="00220D36" w:rsidRPr="00AF1D02" w:rsidRDefault="00220D36" w:rsidP="00F129F3">
            <w:pPr>
              <w:spacing w:after="120"/>
              <w:rPr>
                <w:i/>
                <w:color w:val="FF0000"/>
              </w:rPr>
            </w:pPr>
            <w:r w:rsidRPr="00AF1D02">
              <w:rPr>
                <w:i/>
                <w:color w:val="FF0000"/>
              </w:rPr>
              <w:t>Where relevant, add links to:</w:t>
            </w:r>
          </w:p>
          <w:p w14:paraId="25DEB424" w14:textId="77777777" w:rsidR="00220D36" w:rsidRPr="004B44DE" w:rsidRDefault="00220D36" w:rsidP="00220D36">
            <w:pPr>
              <w:pStyle w:val="ListParagraph"/>
              <w:numPr>
                <w:ilvl w:val="0"/>
                <w:numId w:val="32"/>
              </w:numPr>
              <w:spacing w:after="120" w:line="240" w:lineRule="auto"/>
              <w:rPr>
                <w:rFonts w:cstheme="minorHAnsi"/>
                <w:i/>
                <w:color w:val="FF0000"/>
              </w:rPr>
            </w:pPr>
            <w:r w:rsidRPr="004B44DE">
              <w:rPr>
                <w:rFonts w:cstheme="minorHAnsi"/>
                <w:i/>
                <w:color w:val="FF0000"/>
              </w:rPr>
              <w:t>related operational procedures or guidance in your entity</w:t>
            </w:r>
          </w:p>
          <w:p w14:paraId="6BB19760" w14:textId="77777777" w:rsidR="00220D36" w:rsidRPr="004B44DE" w:rsidRDefault="00220D36" w:rsidP="00220D36">
            <w:pPr>
              <w:pStyle w:val="ListParagraph"/>
              <w:numPr>
                <w:ilvl w:val="0"/>
                <w:numId w:val="32"/>
              </w:numPr>
              <w:spacing w:after="120" w:line="240" w:lineRule="auto"/>
              <w:rPr>
                <w:rFonts w:cstheme="minorHAnsi"/>
                <w:i/>
                <w:color w:val="FF0000"/>
              </w:rPr>
            </w:pPr>
            <w:r w:rsidRPr="004B44DE">
              <w:rPr>
                <w:rFonts w:cstheme="minorHAnsi"/>
                <w:i/>
                <w:color w:val="FF0000"/>
              </w:rPr>
              <w:t>relevant forms and templates (internal or external)</w:t>
            </w:r>
          </w:p>
          <w:p w14:paraId="170936F6" w14:textId="77777777" w:rsidR="00220D36" w:rsidRPr="00B75209" w:rsidRDefault="00220D36" w:rsidP="00220D36">
            <w:pPr>
              <w:pStyle w:val="ListParagraph"/>
              <w:numPr>
                <w:ilvl w:val="0"/>
                <w:numId w:val="32"/>
              </w:numPr>
              <w:spacing w:after="120" w:line="240" w:lineRule="auto"/>
              <w:ind w:left="714" w:hanging="357"/>
              <w:rPr>
                <w:i/>
                <w:color w:val="FF0000"/>
              </w:rPr>
            </w:pPr>
            <w:r w:rsidRPr="004B44DE">
              <w:rPr>
                <w:rFonts w:cstheme="minorHAnsi"/>
                <w:i/>
                <w:color w:val="FF0000"/>
              </w:rPr>
              <w:t>any other relevant documents</w:t>
            </w:r>
          </w:p>
        </w:tc>
      </w:tr>
      <w:tr w:rsidR="00220D36" w:rsidRPr="00AF1D02" w14:paraId="5DAA1CF8" w14:textId="77777777" w:rsidTr="4375FCED">
        <w:trPr>
          <w:cantSplit/>
          <w:trHeight w:val="557"/>
        </w:trPr>
        <w:tc>
          <w:tcPr>
            <w:tcW w:w="2274" w:type="dxa"/>
          </w:tcPr>
          <w:p w14:paraId="07B5C2F8" w14:textId="77777777" w:rsidR="00220D36" w:rsidRPr="00AF1D02" w:rsidRDefault="00220D36" w:rsidP="00F129F3">
            <w:pPr>
              <w:spacing w:after="120"/>
              <w:rPr>
                <w:b/>
              </w:rPr>
            </w:pPr>
            <w:r w:rsidRPr="00AF1D02">
              <w:rPr>
                <w:b/>
              </w:rPr>
              <w:t>Contacts</w:t>
            </w:r>
          </w:p>
        </w:tc>
        <w:tc>
          <w:tcPr>
            <w:tcW w:w="6906" w:type="dxa"/>
          </w:tcPr>
          <w:p w14:paraId="63054EBA" w14:textId="77777777" w:rsidR="00220D36" w:rsidRPr="00AF1D02" w:rsidRDefault="00220D36" w:rsidP="00F129F3">
            <w:pPr>
              <w:spacing w:after="120"/>
              <w:rPr>
                <w:i/>
                <w:color w:val="FF0000"/>
              </w:rPr>
            </w:pPr>
            <w:r w:rsidRPr="00AF1D02">
              <w:rPr>
                <w:i/>
                <w:color w:val="FF0000"/>
              </w:rPr>
              <w:t>Where relevant, add areas in your entity to contact for more information</w:t>
            </w:r>
          </w:p>
        </w:tc>
      </w:tr>
    </w:tbl>
    <w:p w14:paraId="4CB26146" w14:textId="308987BE" w:rsidR="00220D36" w:rsidRDefault="00220D36" w:rsidP="001327AE">
      <w:pPr>
        <w:pStyle w:val="Heading2"/>
      </w:pPr>
    </w:p>
    <w:p w14:paraId="51E13895" w14:textId="77777777" w:rsidR="001327AE" w:rsidRPr="003B67EF" w:rsidRDefault="001327AE" w:rsidP="001327AE">
      <w:pPr>
        <w:pStyle w:val="Heading2"/>
      </w:pPr>
      <w:bookmarkStart w:id="518" w:name="_Inter-entity_cooperation_and"/>
      <w:bookmarkStart w:id="519" w:name="_Toc496599048"/>
      <w:bookmarkEnd w:id="518"/>
      <w:r>
        <w:t>Inter-</w:t>
      </w:r>
      <w:r w:rsidRPr="00960F61">
        <w:t>entit</w:t>
      </w:r>
      <w:r>
        <w:t>y cooperation and agreements</w:t>
      </w:r>
      <w:bookmarkEnd w:id="519"/>
    </w:p>
    <w:p w14:paraId="48448B5D" w14:textId="77777777" w:rsidR="001327AE" w:rsidRDefault="001327AE" w:rsidP="001327AE">
      <w:pPr>
        <w:rPr>
          <w:rFonts w:asciiTheme="majorHAnsi" w:hAnsiTheme="majorHAnsi" w:cs="Calibri"/>
        </w:rPr>
      </w:pPr>
      <w:r w:rsidRPr="005E351C">
        <w:rPr>
          <w:rFonts w:asciiTheme="majorHAnsi" w:hAnsiTheme="majorHAnsi"/>
          <w:color w:val="000000" w:themeColor="text1"/>
        </w:rPr>
        <w:t xml:space="preserve">This </w:t>
      </w:r>
      <w:r>
        <w:rPr>
          <w:rFonts w:asciiTheme="majorHAnsi" w:hAnsiTheme="majorHAnsi"/>
          <w:color w:val="000000" w:themeColor="text1"/>
        </w:rPr>
        <w:t>section</w:t>
      </w:r>
      <w:r>
        <w:rPr>
          <w:rFonts w:asciiTheme="majorHAnsi" w:hAnsiTheme="majorHAnsi" w:cs="Calibri"/>
          <w:color w:val="000000" w:themeColor="text1"/>
        </w:rPr>
        <w:t xml:space="preserve"> provides</w:t>
      </w:r>
      <w:r w:rsidRPr="00F7014F">
        <w:rPr>
          <w:rFonts w:asciiTheme="majorHAnsi" w:hAnsiTheme="majorHAnsi" w:cs="Calibri"/>
          <w:color w:val="000000" w:themeColor="text1"/>
        </w:rPr>
        <w:t xml:space="preserve"> instruction</w:t>
      </w:r>
      <w:r>
        <w:rPr>
          <w:rFonts w:asciiTheme="majorHAnsi" w:hAnsiTheme="majorHAnsi" w:cs="Calibri"/>
          <w:color w:val="000000" w:themeColor="text1"/>
        </w:rPr>
        <w:t>s</w:t>
      </w:r>
      <w:r w:rsidRPr="00F7014F">
        <w:rPr>
          <w:rFonts w:asciiTheme="majorHAnsi" w:hAnsiTheme="majorHAnsi" w:cs="Calibri"/>
          <w:color w:val="000000" w:themeColor="text1"/>
        </w:rPr>
        <w:t xml:space="preserve"> to </w:t>
      </w:r>
      <w:r w:rsidRPr="00F7014F">
        <w:rPr>
          <w:rFonts w:asciiTheme="majorHAnsi" w:hAnsiTheme="majorHAnsi" w:cs="Calibri"/>
        </w:rPr>
        <w:t>officials</w:t>
      </w:r>
      <w:r w:rsidRPr="00F7014F">
        <w:rPr>
          <w:rFonts w:asciiTheme="majorHAnsi" w:hAnsiTheme="majorHAnsi" w:cs="Calibri"/>
          <w:color w:val="000000" w:themeColor="text1"/>
        </w:rPr>
        <w:t xml:space="preserve"> about working cooperatively with</w:t>
      </w:r>
      <w:r>
        <w:rPr>
          <w:rFonts w:asciiTheme="majorHAnsi" w:hAnsiTheme="majorHAnsi" w:cs="Calibri"/>
          <w:color w:val="000000" w:themeColor="text1"/>
        </w:rPr>
        <w:t xml:space="preserve"> </w:t>
      </w:r>
      <w:r>
        <w:rPr>
          <w:rFonts w:asciiTheme="majorHAnsi" w:hAnsiTheme="majorHAnsi" w:cs="Calibri"/>
        </w:rPr>
        <w:t xml:space="preserve">other </w:t>
      </w:r>
      <w:r w:rsidRPr="000E03F3">
        <w:rPr>
          <w:rFonts w:asciiTheme="majorHAnsi" w:hAnsiTheme="majorHAnsi" w:cs="Calibri"/>
        </w:rPr>
        <w:t>Commonwealth entities</w:t>
      </w:r>
      <w:r>
        <w:rPr>
          <w:rFonts w:asciiTheme="majorHAnsi" w:hAnsiTheme="majorHAnsi" w:cs="Calibri"/>
        </w:rPr>
        <w:t>.</w:t>
      </w:r>
    </w:p>
    <w:p w14:paraId="08A34375" w14:textId="50D89380" w:rsidR="001327AE" w:rsidRDefault="001327AE" w:rsidP="001327AE">
      <w:pPr>
        <w:rPr>
          <w:rFonts w:asciiTheme="majorHAnsi" w:hAnsiTheme="majorHAnsi" w:cs="Calibri"/>
        </w:rPr>
      </w:pPr>
      <w:r w:rsidRPr="00E27CB0">
        <w:rPr>
          <w:rFonts w:asciiTheme="majorHAnsi" w:hAnsiTheme="majorHAnsi" w:cs="Calibri"/>
        </w:rPr>
        <w:t xml:space="preserve">Sections </w:t>
      </w:r>
      <w:r w:rsidRPr="00E27CB0">
        <w:rPr>
          <w:rFonts w:asciiTheme="majorHAnsi" w:hAnsiTheme="majorHAnsi" w:cs="Calibri"/>
          <w:u w:color="0070C0"/>
        </w:rPr>
        <w:t>17</w:t>
      </w:r>
      <w:r w:rsidRPr="00E27CB0">
        <w:rPr>
          <w:rFonts w:asciiTheme="majorHAnsi" w:hAnsiTheme="majorHAnsi" w:cs="Calibri"/>
        </w:rPr>
        <w:t xml:space="preserve"> and</w:t>
      </w:r>
      <w:r w:rsidRPr="005E351C">
        <w:rPr>
          <w:rFonts w:asciiTheme="majorHAnsi" w:hAnsiTheme="majorHAnsi" w:cs="Calibri"/>
        </w:rPr>
        <w:t xml:space="preserve"> </w:t>
      </w:r>
      <w:r w:rsidRPr="00E27CB0">
        <w:rPr>
          <w:rFonts w:asciiTheme="majorHAnsi" w:hAnsiTheme="majorHAnsi" w:cs="Calibri"/>
          <w:u w:color="0070C0"/>
        </w:rPr>
        <w:t>18</w:t>
      </w:r>
      <w:r w:rsidRPr="00E27CB0">
        <w:rPr>
          <w:rFonts w:asciiTheme="majorHAnsi" w:hAnsiTheme="majorHAnsi" w:cs="Calibri"/>
        </w:rPr>
        <w:t xml:space="preserve"> </w:t>
      </w:r>
      <w:r>
        <w:rPr>
          <w:rFonts w:asciiTheme="majorHAnsi" w:hAnsiTheme="majorHAnsi" w:cs="Calibri"/>
        </w:rPr>
        <w:t xml:space="preserve">of the PGPA Act </w:t>
      </w:r>
      <w:r w:rsidRPr="005E351C">
        <w:rPr>
          <w:rFonts w:asciiTheme="majorHAnsi" w:hAnsiTheme="majorHAnsi" w:cs="Calibri"/>
        </w:rPr>
        <w:t xml:space="preserve">impose </w:t>
      </w:r>
      <w:r>
        <w:rPr>
          <w:rFonts w:asciiTheme="majorHAnsi" w:hAnsiTheme="majorHAnsi" w:cs="Calibri"/>
        </w:rPr>
        <w:t>duties on a</w:t>
      </w:r>
      <w:r w:rsidRPr="005E351C">
        <w:rPr>
          <w:rFonts w:asciiTheme="majorHAnsi" w:hAnsiTheme="majorHAnsi" w:cs="Calibri"/>
        </w:rPr>
        <w:t xml:space="preserve">ccountable authorities </w:t>
      </w:r>
      <w:r>
        <w:rPr>
          <w:rFonts w:asciiTheme="majorHAnsi" w:hAnsiTheme="majorHAnsi" w:cs="Calibri"/>
        </w:rPr>
        <w:t>to:</w:t>
      </w:r>
    </w:p>
    <w:p w14:paraId="7A5F9CB8" w14:textId="77777777" w:rsidR="001327AE" w:rsidRPr="00F7014F" w:rsidRDefault="001327AE" w:rsidP="00742204">
      <w:pPr>
        <w:pStyle w:val="ListParagraph"/>
        <w:numPr>
          <w:ilvl w:val="0"/>
          <w:numId w:val="35"/>
        </w:numPr>
        <w:spacing w:after="200" w:line="240" w:lineRule="auto"/>
        <w:rPr>
          <w:rFonts w:asciiTheme="majorHAnsi" w:hAnsiTheme="majorHAnsi" w:cs="Calibri"/>
          <w:iCs/>
          <w:color w:val="000000" w:themeColor="text1"/>
        </w:rPr>
      </w:pPr>
      <w:r w:rsidRPr="00F7014F">
        <w:rPr>
          <w:rFonts w:asciiTheme="majorHAnsi" w:hAnsiTheme="majorHAnsi" w:cs="Calibri"/>
        </w:rPr>
        <w:t>encourage officials to cooperate with others to achieve common objectives</w:t>
      </w:r>
    </w:p>
    <w:p w14:paraId="410C280B" w14:textId="77777777" w:rsidR="001327AE" w:rsidRPr="00960F61" w:rsidRDefault="001327AE" w:rsidP="00742204">
      <w:pPr>
        <w:pStyle w:val="ListParagraph"/>
        <w:numPr>
          <w:ilvl w:val="0"/>
          <w:numId w:val="35"/>
        </w:numPr>
        <w:spacing w:after="200" w:line="240" w:lineRule="auto"/>
        <w:rPr>
          <w:rFonts w:asciiTheme="majorHAnsi" w:hAnsiTheme="majorHAnsi" w:cs="Calibri"/>
          <w:iCs/>
          <w:color w:val="000000" w:themeColor="text1"/>
        </w:rPr>
      </w:pPr>
      <w:r>
        <w:rPr>
          <w:rFonts w:asciiTheme="majorHAnsi" w:hAnsiTheme="majorHAnsi" w:cs="Calibri"/>
        </w:rPr>
        <w:t xml:space="preserve">consider </w:t>
      </w:r>
      <w:r w:rsidRPr="005E351C">
        <w:rPr>
          <w:rFonts w:asciiTheme="majorHAnsi" w:hAnsiTheme="majorHAnsi" w:cs="Calibri"/>
        </w:rPr>
        <w:t xml:space="preserve">the administrative requirements </w:t>
      </w:r>
      <w:r>
        <w:rPr>
          <w:rFonts w:asciiTheme="majorHAnsi" w:hAnsiTheme="majorHAnsi" w:cs="Calibri"/>
        </w:rPr>
        <w:t xml:space="preserve">that </w:t>
      </w:r>
      <w:r w:rsidRPr="005E351C">
        <w:rPr>
          <w:rFonts w:asciiTheme="majorHAnsi" w:hAnsiTheme="majorHAnsi" w:cs="Calibri"/>
        </w:rPr>
        <w:t>the</w:t>
      </w:r>
      <w:r>
        <w:rPr>
          <w:rFonts w:asciiTheme="majorHAnsi" w:hAnsiTheme="majorHAnsi" w:cs="Calibri"/>
        </w:rPr>
        <w:t>ir entity</w:t>
      </w:r>
      <w:r w:rsidRPr="005E351C">
        <w:rPr>
          <w:rFonts w:asciiTheme="majorHAnsi" w:hAnsiTheme="majorHAnsi" w:cs="Calibri"/>
        </w:rPr>
        <w:t xml:space="preserve"> impose</w:t>
      </w:r>
      <w:r>
        <w:rPr>
          <w:rFonts w:asciiTheme="majorHAnsi" w:hAnsiTheme="majorHAnsi" w:cs="Calibri"/>
        </w:rPr>
        <w:t>s</w:t>
      </w:r>
      <w:r w:rsidRPr="005E351C">
        <w:rPr>
          <w:rFonts w:asciiTheme="majorHAnsi" w:hAnsiTheme="majorHAnsi" w:cs="Calibri"/>
        </w:rPr>
        <w:t xml:space="preserve"> on others</w:t>
      </w:r>
      <w:r>
        <w:rPr>
          <w:rFonts w:asciiTheme="majorHAnsi" w:hAnsiTheme="majorHAnsi" w:cs="Calibri"/>
        </w:rPr>
        <w:t>.</w:t>
      </w:r>
    </w:p>
    <w:p w14:paraId="0A6908BD" w14:textId="77777777" w:rsidR="001327AE" w:rsidRDefault="001327AE" w:rsidP="001327AE">
      <w:pPr>
        <w:rPr>
          <w:rFonts w:asciiTheme="majorHAnsi" w:hAnsiTheme="majorHAnsi" w:cs="Calibri"/>
        </w:rPr>
      </w:pPr>
      <w:r>
        <w:rPr>
          <w:rFonts w:asciiTheme="majorHAnsi" w:hAnsiTheme="majorHAnsi" w:cs="Calibri"/>
        </w:rPr>
        <w:t xml:space="preserve">Further, </w:t>
      </w:r>
      <w:r>
        <w:t>section </w:t>
      </w:r>
      <w:r w:rsidRPr="00E27CB0">
        <w:rPr>
          <w:rStyle w:val="Hyperlink"/>
          <w:rFonts w:asciiTheme="majorHAnsi" w:hAnsiTheme="majorHAnsi" w:cs="Calibri"/>
          <w:i w:val="0"/>
          <w:u w:val="none"/>
        </w:rPr>
        <w:t>15</w:t>
      </w:r>
      <w:r w:rsidRPr="00E27CB0">
        <w:rPr>
          <w:i/>
        </w:rPr>
        <w:t xml:space="preserve"> </w:t>
      </w:r>
      <w:r w:rsidRPr="007215E8">
        <w:t xml:space="preserve">requires an accountable authority, when making decisions for the purposes </w:t>
      </w:r>
      <w:r>
        <w:rPr>
          <w:lang w:val="en"/>
        </w:rPr>
        <w:t xml:space="preserve">governing the entity, </w:t>
      </w:r>
      <w:r w:rsidRPr="007215E8">
        <w:t>to take into account the effect of those decisions on public resources generally.</w:t>
      </w:r>
    </w:p>
    <w:p w14:paraId="7A80ECDC" w14:textId="77777777" w:rsidR="001327AE" w:rsidRPr="005E351C" w:rsidRDefault="001327AE" w:rsidP="001327AE">
      <w:pPr>
        <w:rPr>
          <w:rFonts w:asciiTheme="majorHAnsi" w:hAnsiTheme="majorHAnsi" w:cs="Calibri"/>
        </w:rPr>
      </w:pPr>
      <w:r w:rsidRPr="00F7014F">
        <w:rPr>
          <w:rFonts w:asciiTheme="majorHAnsi" w:hAnsiTheme="majorHAnsi" w:cs="Calibri"/>
        </w:rPr>
        <w:t>On a day-to-day basis, officials from</w:t>
      </w:r>
      <w:r w:rsidRPr="005E351C">
        <w:rPr>
          <w:rFonts w:asciiTheme="majorHAnsi" w:hAnsiTheme="majorHAnsi" w:cs="Calibri"/>
        </w:rPr>
        <w:t xml:space="preserve"> different Commonwealth entities</w:t>
      </w:r>
      <w:r>
        <w:rPr>
          <w:rFonts w:asciiTheme="majorHAnsi" w:hAnsiTheme="majorHAnsi" w:cs="Calibri"/>
        </w:rPr>
        <w:t xml:space="preserve"> </w:t>
      </w:r>
      <w:r w:rsidRPr="005E351C">
        <w:rPr>
          <w:rFonts w:asciiTheme="majorHAnsi" w:hAnsiTheme="majorHAnsi" w:cs="Calibri"/>
        </w:rPr>
        <w:t xml:space="preserve">work together to undertake a number of activities, including </w:t>
      </w:r>
      <w:r>
        <w:rPr>
          <w:rFonts w:asciiTheme="majorHAnsi" w:hAnsiTheme="majorHAnsi" w:cs="Calibri"/>
        </w:rPr>
        <w:t>to</w:t>
      </w:r>
      <w:r w:rsidRPr="005E351C">
        <w:rPr>
          <w:rFonts w:asciiTheme="majorHAnsi" w:hAnsiTheme="majorHAnsi" w:cs="Calibri"/>
        </w:rPr>
        <w:t xml:space="preserve"> deliver government services</w:t>
      </w:r>
      <w:r>
        <w:rPr>
          <w:rFonts w:asciiTheme="majorHAnsi" w:hAnsiTheme="majorHAnsi" w:cs="Calibri"/>
        </w:rPr>
        <w:t xml:space="preserve">, </w:t>
      </w:r>
      <w:r w:rsidRPr="005E351C">
        <w:rPr>
          <w:rFonts w:asciiTheme="majorHAnsi" w:hAnsiTheme="majorHAnsi" w:cs="Calibri"/>
        </w:rPr>
        <w:t>mak</w:t>
      </w:r>
      <w:r>
        <w:rPr>
          <w:rFonts w:asciiTheme="majorHAnsi" w:hAnsiTheme="majorHAnsi" w:cs="Calibri"/>
        </w:rPr>
        <w:t>e</w:t>
      </w:r>
      <w:r w:rsidRPr="005E351C">
        <w:rPr>
          <w:rFonts w:asciiTheme="majorHAnsi" w:hAnsiTheme="majorHAnsi" w:cs="Calibri"/>
          <w:color w:val="000000" w:themeColor="text1"/>
        </w:rPr>
        <w:t xml:space="preserve"> payments</w:t>
      </w:r>
      <w:r>
        <w:rPr>
          <w:rFonts w:asciiTheme="majorHAnsi" w:hAnsiTheme="majorHAnsi" w:cs="Calibri"/>
          <w:color w:val="000000" w:themeColor="text1"/>
        </w:rPr>
        <w:t>,</w:t>
      </w:r>
      <w:r w:rsidRPr="005E351C">
        <w:rPr>
          <w:rFonts w:asciiTheme="majorHAnsi" w:hAnsiTheme="majorHAnsi" w:cs="Calibri"/>
        </w:rPr>
        <w:t xml:space="preserve"> formulat</w:t>
      </w:r>
      <w:r>
        <w:rPr>
          <w:rFonts w:asciiTheme="majorHAnsi" w:hAnsiTheme="majorHAnsi" w:cs="Calibri"/>
        </w:rPr>
        <w:t>e national policies,</w:t>
      </w:r>
      <w:r w:rsidRPr="005E351C">
        <w:rPr>
          <w:rFonts w:asciiTheme="majorHAnsi" w:hAnsiTheme="majorHAnsi" w:cs="Calibri"/>
        </w:rPr>
        <w:t xml:space="preserve"> implement complex reforms</w:t>
      </w:r>
      <w:r>
        <w:rPr>
          <w:rFonts w:asciiTheme="majorHAnsi" w:hAnsiTheme="majorHAnsi" w:cs="Calibri"/>
        </w:rPr>
        <w:t xml:space="preserve">, and </w:t>
      </w:r>
      <w:r w:rsidRPr="005E351C">
        <w:rPr>
          <w:rFonts w:asciiTheme="majorHAnsi" w:hAnsiTheme="majorHAnsi" w:cs="Calibri"/>
        </w:rPr>
        <w:t>exchange information and</w:t>
      </w:r>
      <w:r>
        <w:rPr>
          <w:rFonts w:asciiTheme="majorHAnsi" w:hAnsiTheme="majorHAnsi" w:cs="Calibri"/>
        </w:rPr>
        <w:t xml:space="preserve"> specialist expertise.</w:t>
      </w:r>
    </w:p>
    <w:p w14:paraId="3F0BA896" w14:textId="77777777" w:rsidR="001327AE" w:rsidRDefault="001327AE" w:rsidP="001327AE">
      <w:r>
        <w:t>An inter-</w:t>
      </w:r>
      <w:r w:rsidRPr="005E351C">
        <w:t xml:space="preserve">entity agreement is an important mechanism for establishing and clarifying the way in which </w:t>
      </w:r>
      <w:r>
        <w:t>entities will</w:t>
      </w:r>
      <w:r w:rsidRPr="005E351C">
        <w:t xml:space="preserve"> work together</w:t>
      </w:r>
      <w:r>
        <w:t xml:space="preserve"> and </w:t>
      </w:r>
      <w:r w:rsidRPr="005E351C">
        <w:t>meet the</w:t>
      </w:r>
      <w:r>
        <w:t xml:space="preserve"> requirements of the </w:t>
      </w:r>
      <w:r w:rsidRPr="005E351C">
        <w:t xml:space="preserve">PGPA </w:t>
      </w:r>
      <w:r>
        <w:t>Act. Depending on the complexity of the arrangement, an i</w:t>
      </w:r>
      <w:r w:rsidRPr="005E351C">
        <w:t xml:space="preserve">nter-entity agreement </w:t>
      </w:r>
      <w:r>
        <w:t>may be:</w:t>
      </w:r>
    </w:p>
    <w:p w14:paraId="3D4F554A" w14:textId="77777777" w:rsidR="001327AE" w:rsidRPr="00C538F5" w:rsidRDefault="001327AE" w:rsidP="00742204">
      <w:pPr>
        <w:pStyle w:val="ListParagraph"/>
        <w:numPr>
          <w:ilvl w:val="0"/>
          <w:numId w:val="146"/>
        </w:numPr>
        <w:spacing w:after="200" w:line="240" w:lineRule="auto"/>
        <w:rPr>
          <w:rFonts w:cstheme="minorHAnsi"/>
        </w:rPr>
      </w:pPr>
      <w:r w:rsidRPr="00C538F5">
        <w:rPr>
          <w:rFonts w:cstheme="minorHAnsi"/>
        </w:rPr>
        <w:t>an exchange of letters (e.g. for the exchange of data)</w:t>
      </w:r>
    </w:p>
    <w:p w14:paraId="2787C6B6" w14:textId="77777777" w:rsidR="001327AE" w:rsidRPr="00C538F5" w:rsidRDefault="001327AE" w:rsidP="00742204">
      <w:pPr>
        <w:pStyle w:val="ListParagraph"/>
        <w:numPr>
          <w:ilvl w:val="0"/>
          <w:numId w:val="146"/>
        </w:numPr>
        <w:spacing w:after="200" w:line="240" w:lineRule="auto"/>
        <w:rPr>
          <w:rFonts w:cstheme="minorHAnsi"/>
        </w:rPr>
      </w:pPr>
      <w:r w:rsidRPr="00C538F5">
        <w:rPr>
          <w:rFonts w:cstheme="minorHAnsi"/>
        </w:rPr>
        <w:lastRenderedPageBreak/>
        <w:t>a service level agreement (e.g. for the provision of IT services) or</w:t>
      </w:r>
    </w:p>
    <w:p w14:paraId="1EDEEAE4" w14:textId="77777777" w:rsidR="001327AE" w:rsidRPr="00C538F5" w:rsidRDefault="001327AE" w:rsidP="00742204">
      <w:pPr>
        <w:pStyle w:val="ListParagraph"/>
        <w:numPr>
          <w:ilvl w:val="0"/>
          <w:numId w:val="146"/>
        </w:numPr>
        <w:spacing w:after="200" w:line="240" w:lineRule="auto"/>
        <w:rPr>
          <w:rFonts w:cstheme="minorHAnsi"/>
        </w:rPr>
      </w:pPr>
      <w:r w:rsidRPr="00C538F5">
        <w:rPr>
          <w:rFonts w:cstheme="minorHAnsi"/>
        </w:rPr>
        <w:t>a detailed memorandum of understanding (e.g. for a cross-portfolio reform such as Closing the Gap).</w:t>
      </w:r>
    </w:p>
    <w:p w14:paraId="68E5FE33" w14:textId="77777777" w:rsidR="001327AE" w:rsidRPr="005E351C" w:rsidRDefault="001327AE" w:rsidP="001327AE">
      <w:pPr>
        <w:pStyle w:val="Bulletlead-in"/>
        <w:spacing w:after="200"/>
      </w:pPr>
      <w:r>
        <w:t>Inter-</w:t>
      </w:r>
      <w:r w:rsidRPr="005E351C">
        <w:t xml:space="preserve">entity </w:t>
      </w:r>
      <w:r>
        <w:t>agreements need to address financial matters such as</w:t>
      </w:r>
      <w:r w:rsidRPr="005E351C">
        <w:t>:</w:t>
      </w:r>
    </w:p>
    <w:p w14:paraId="5A55CE68" w14:textId="77777777" w:rsidR="001327AE" w:rsidRPr="00D0706C" w:rsidRDefault="001327AE" w:rsidP="00742204">
      <w:pPr>
        <w:pStyle w:val="ListParagraph"/>
        <w:numPr>
          <w:ilvl w:val="0"/>
          <w:numId w:val="35"/>
        </w:numPr>
        <w:spacing w:after="200" w:line="240" w:lineRule="auto"/>
        <w:rPr>
          <w:rFonts w:asciiTheme="majorHAnsi" w:hAnsiTheme="majorHAnsi" w:cs="Calibri"/>
        </w:rPr>
      </w:pPr>
      <w:r w:rsidRPr="00D0706C">
        <w:rPr>
          <w:rFonts w:asciiTheme="majorHAnsi" w:hAnsiTheme="majorHAnsi" w:cs="Calibri"/>
        </w:rPr>
        <w:t>accessing the appropriation of another entity</w:t>
      </w:r>
    </w:p>
    <w:p w14:paraId="28DC4A7E" w14:textId="77777777" w:rsidR="001327AE" w:rsidRPr="00D0706C" w:rsidRDefault="001327AE" w:rsidP="00742204">
      <w:pPr>
        <w:pStyle w:val="ListParagraph"/>
        <w:numPr>
          <w:ilvl w:val="0"/>
          <w:numId w:val="35"/>
        </w:numPr>
        <w:spacing w:after="200" w:line="240" w:lineRule="auto"/>
        <w:rPr>
          <w:rFonts w:asciiTheme="majorHAnsi" w:hAnsiTheme="majorHAnsi" w:cs="Calibri"/>
        </w:rPr>
      </w:pPr>
      <w:r w:rsidRPr="00D0706C">
        <w:rPr>
          <w:rFonts w:asciiTheme="majorHAnsi" w:hAnsiTheme="majorHAnsi" w:cs="Calibri"/>
        </w:rPr>
        <w:t>a number of entities being able to pool separately appropriated money through the use of a special account</w:t>
      </w:r>
    </w:p>
    <w:p w14:paraId="26228E07" w14:textId="77777777" w:rsidR="001327AE" w:rsidRPr="00D0706C" w:rsidRDefault="001327AE" w:rsidP="00742204">
      <w:pPr>
        <w:pStyle w:val="ListParagraph"/>
        <w:numPr>
          <w:ilvl w:val="0"/>
          <w:numId w:val="35"/>
        </w:numPr>
        <w:spacing w:after="200" w:line="240" w:lineRule="auto"/>
        <w:rPr>
          <w:rFonts w:asciiTheme="majorHAnsi" w:hAnsiTheme="majorHAnsi" w:cs="Calibri"/>
        </w:rPr>
      </w:pPr>
      <w:r w:rsidRPr="00D0706C">
        <w:rPr>
          <w:rFonts w:asciiTheme="majorHAnsi" w:hAnsiTheme="majorHAnsi" w:cs="Calibri"/>
        </w:rPr>
        <w:t>joint contracting, such as one entity entering into a contract on behalf of the Commonwealth, where the services can be accessed by other entities.</w:t>
      </w:r>
    </w:p>
    <w:p w14:paraId="16AF7C9C" w14:textId="77777777" w:rsidR="001327AE" w:rsidRDefault="001327AE" w:rsidP="001327AE">
      <w:pPr>
        <w:rPr>
          <w:rFonts w:asciiTheme="majorHAnsi" w:hAnsiTheme="majorHAnsi" w:cs="Calibri"/>
        </w:rPr>
      </w:pPr>
      <w:r>
        <w:t>The</w:t>
      </w:r>
      <w:r w:rsidRPr="005E351C">
        <w:t xml:space="preserve"> Commonwealth should not enter into an agreement with a corporate Commonwealth entity that allows the corporate Commonwealth entity to access an appropriation</w:t>
      </w:r>
      <w:r>
        <w:t xml:space="preserve"> (</w:t>
      </w:r>
      <w:r w:rsidRPr="005E351C">
        <w:t>including a special account</w:t>
      </w:r>
      <w:r>
        <w:t>)</w:t>
      </w:r>
      <w:r w:rsidRPr="005E351C">
        <w:t xml:space="preserve"> administered by a non</w:t>
      </w:r>
      <w:r>
        <w:t>-corporate Commonwealth entity.</w:t>
      </w:r>
    </w:p>
    <w:p w14:paraId="654C2CE2" w14:textId="77777777" w:rsidR="001327AE" w:rsidRPr="008A0D3F" w:rsidRDefault="001327AE" w:rsidP="001327AE">
      <w:pPr>
        <w:pStyle w:val="Heading4"/>
      </w:pPr>
      <w:r w:rsidRPr="008A0D3F">
        <w:t xml:space="preserve">Instructions – all </w:t>
      </w:r>
      <w:r>
        <w:t>officials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firstRow="1" w:lastRow="0" w:firstColumn="1" w:lastColumn="0" w:noHBand="0" w:noVBand="1"/>
      </w:tblPr>
      <w:tblGrid>
        <w:gridCol w:w="9010"/>
      </w:tblGrid>
      <w:tr w:rsidR="001327AE" w:rsidRPr="005E351C" w14:paraId="244CB110" w14:textId="77777777" w:rsidTr="001327AE">
        <w:tc>
          <w:tcPr>
            <w:tcW w:w="9010" w:type="dxa"/>
            <w:shd w:val="pct12" w:color="auto" w:fill="auto"/>
          </w:tcPr>
          <w:p w14:paraId="3662CD7E" w14:textId="77777777" w:rsidR="001327AE" w:rsidRPr="00C538F5" w:rsidRDefault="001327AE" w:rsidP="001327AE">
            <w:pPr>
              <w:pStyle w:val="Bulletlead-in"/>
              <w:rPr>
                <w:rFonts w:cstheme="majorHAnsi"/>
                <w:sz w:val="22"/>
                <w:szCs w:val="22"/>
              </w:rPr>
            </w:pPr>
            <w:r w:rsidRPr="00C538F5">
              <w:rPr>
                <w:rFonts w:cstheme="majorHAnsi"/>
                <w:sz w:val="22"/>
                <w:szCs w:val="22"/>
              </w:rPr>
              <w:t>When developing an inter-entity agreement, you must clearly articulate:</w:t>
            </w:r>
          </w:p>
          <w:p w14:paraId="07722A20" w14:textId="77777777" w:rsidR="001327AE" w:rsidRPr="00C538F5" w:rsidRDefault="001327AE" w:rsidP="00742204">
            <w:pPr>
              <w:pStyle w:val="Bulletlevel1"/>
              <w:numPr>
                <w:ilvl w:val="0"/>
                <w:numId w:val="64"/>
              </w:numPr>
              <w:rPr>
                <w:rFonts w:cstheme="majorHAnsi"/>
                <w:sz w:val="22"/>
                <w:szCs w:val="22"/>
              </w:rPr>
            </w:pPr>
            <w:r w:rsidRPr="00C538F5">
              <w:rPr>
                <w:rFonts w:cstheme="majorHAnsi"/>
                <w:sz w:val="22"/>
                <w:szCs w:val="22"/>
              </w:rPr>
              <w:t>the objectives of the agreement, including desired outcomes and timeframes</w:t>
            </w:r>
          </w:p>
          <w:p w14:paraId="41C6CED0" w14:textId="77777777" w:rsidR="001327AE" w:rsidRPr="00C538F5" w:rsidRDefault="001327AE" w:rsidP="00742204">
            <w:pPr>
              <w:pStyle w:val="Bulletlevel1"/>
              <w:numPr>
                <w:ilvl w:val="0"/>
                <w:numId w:val="64"/>
              </w:numPr>
              <w:rPr>
                <w:rFonts w:cstheme="majorHAnsi"/>
                <w:sz w:val="22"/>
                <w:szCs w:val="22"/>
              </w:rPr>
            </w:pPr>
            <w:r w:rsidRPr="00C538F5">
              <w:rPr>
                <w:rFonts w:cstheme="majorHAnsi"/>
                <w:sz w:val="22"/>
                <w:szCs w:val="22"/>
              </w:rPr>
              <w:t>the roles and responsibilities of the parties</w:t>
            </w:r>
          </w:p>
          <w:p w14:paraId="02F8DC74" w14:textId="77777777" w:rsidR="001327AE" w:rsidRPr="00C538F5" w:rsidRDefault="001327AE" w:rsidP="00742204">
            <w:pPr>
              <w:pStyle w:val="Bulletlevel1"/>
              <w:numPr>
                <w:ilvl w:val="0"/>
                <w:numId w:val="64"/>
              </w:numPr>
              <w:rPr>
                <w:rFonts w:cstheme="majorHAnsi"/>
                <w:sz w:val="22"/>
                <w:szCs w:val="22"/>
              </w:rPr>
            </w:pPr>
            <w:r w:rsidRPr="00C538F5">
              <w:rPr>
                <w:rFonts w:cstheme="majorHAnsi"/>
                <w:sz w:val="22"/>
                <w:szCs w:val="22"/>
              </w:rPr>
              <w:t>the details of the activities, including specifications of services or projects to be undertaken</w:t>
            </w:r>
          </w:p>
          <w:p w14:paraId="202E0E48" w14:textId="77777777" w:rsidR="001327AE" w:rsidRPr="00C538F5" w:rsidRDefault="001327AE" w:rsidP="00742204">
            <w:pPr>
              <w:pStyle w:val="Bulletlevel1"/>
              <w:numPr>
                <w:ilvl w:val="0"/>
                <w:numId w:val="64"/>
              </w:numPr>
              <w:rPr>
                <w:rFonts w:cstheme="majorHAnsi"/>
                <w:sz w:val="22"/>
                <w:szCs w:val="22"/>
              </w:rPr>
            </w:pPr>
            <w:r w:rsidRPr="00C538F5">
              <w:rPr>
                <w:rFonts w:cstheme="majorHAnsi"/>
                <w:sz w:val="22"/>
                <w:szCs w:val="22"/>
              </w:rPr>
              <w:t>the resources and timeframe to be applied by parties and resource management framework issues</w:t>
            </w:r>
          </w:p>
          <w:p w14:paraId="21E6A638" w14:textId="77777777" w:rsidR="001327AE" w:rsidRPr="00C538F5" w:rsidRDefault="001327AE" w:rsidP="00742204">
            <w:pPr>
              <w:pStyle w:val="Bulletlevel1"/>
              <w:numPr>
                <w:ilvl w:val="0"/>
                <w:numId w:val="64"/>
              </w:numPr>
              <w:rPr>
                <w:rFonts w:cstheme="majorHAnsi"/>
                <w:sz w:val="22"/>
                <w:szCs w:val="22"/>
              </w:rPr>
            </w:pPr>
            <w:r w:rsidRPr="00C538F5">
              <w:rPr>
                <w:rFonts w:cstheme="majorHAnsi"/>
                <w:sz w:val="22"/>
                <w:szCs w:val="22"/>
              </w:rPr>
              <w:t>the approach to identifying and sharing the risks and opportunities involved</w:t>
            </w:r>
          </w:p>
          <w:p w14:paraId="28837675" w14:textId="77777777" w:rsidR="001327AE" w:rsidRPr="00C538F5" w:rsidRDefault="001327AE" w:rsidP="00742204">
            <w:pPr>
              <w:pStyle w:val="Bulletlevel1"/>
              <w:numPr>
                <w:ilvl w:val="0"/>
                <w:numId w:val="64"/>
              </w:numPr>
              <w:rPr>
                <w:rFonts w:cstheme="majorHAnsi"/>
                <w:sz w:val="22"/>
                <w:szCs w:val="22"/>
              </w:rPr>
            </w:pPr>
            <w:r w:rsidRPr="00C538F5">
              <w:rPr>
                <w:rFonts w:cstheme="majorHAnsi"/>
                <w:sz w:val="22"/>
                <w:szCs w:val="22"/>
              </w:rPr>
              <w:t>which entity collects performance reporting data</w:t>
            </w:r>
          </w:p>
          <w:p w14:paraId="56641E40" w14:textId="77777777" w:rsidR="001327AE" w:rsidRPr="00C538F5" w:rsidRDefault="001327AE" w:rsidP="00742204">
            <w:pPr>
              <w:pStyle w:val="Bulletlevel1-lastbullet"/>
              <w:numPr>
                <w:ilvl w:val="0"/>
                <w:numId w:val="64"/>
              </w:numPr>
              <w:spacing w:after="60"/>
              <w:ind w:left="714" w:hanging="357"/>
              <w:rPr>
                <w:rFonts w:cstheme="majorHAnsi"/>
                <w:sz w:val="22"/>
                <w:szCs w:val="22"/>
              </w:rPr>
            </w:pPr>
            <w:r w:rsidRPr="00C538F5">
              <w:rPr>
                <w:rFonts w:cstheme="majorHAnsi"/>
                <w:sz w:val="22"/>
                <w:szCs w:val="22"/>
              </w:rPr>
              <w:t>agreed modes of review and evaluation</w:t>
            </w:r>
          </w:p>
          <w:p w14:paraId="59E95C7C" w14:textId="77777777" w:rsidR="001327AE" w:rsidRPr="00C538F5" w:rsidRDefault="001327AE" w:rsidP="00742204">
            <w:pPr>
              <w:pStyle w:val="Bulletlevel1-lastbullet"/>
              <w:numPr>
                <w:ilvl w:val="0"/>
                <w:numId w:val="64"/>
              </w:numPr>
              <w:rPr>
                <w:rFonts w:cstheme="majorHAnsi"/>
                <w:sz w:val="22"/>
                <w:szCs w:val="22"/>
              </w:rPr>
            </w:pPr>
            <w:r w:rsidRPr="00C538F5">
              <w:rPr>
                <w:rFonts w:cstheme="majorHAnsi"/>
                <w:sz w:val="22"/>
                <w:szCs w:val="22"/>
              </w:rPr>
              <w:t>agreed dispute resolution arrangements.</w:t>
            </w:r>
          </w:p>
          <w:p w14:paraId="688DD5B7" w14:textId="6C08B76F" w:rsidR="001327AE" w:rsidRPr="005E351C" w:rsidRDefault="001327AE" w:rsidP="001327AE">
            <w:r w:rsidRPr="00C538F5">
              <w:rPr>
                <w:rFonts w:asciiTheme="majorHAnsi" w:hAnsiTheme="majorHAnsi" w:cstheme="majorHAnsi"/>
                <w:sz w:val="22"/>
                <w:szCs w:val="22"/>
              </w:rPr>
              <w:t xml:space="preserve">You must ensure that an inter-entity agreement addresses accountability requirements, including the requirements in </w:t>
            </w:r>
            <w:r w:rsidRPr="0021627D">
              <w:rPr>
                <w:rFonts w:asciiTheme="majorHAnsi" w:hAnsiTheme="majorHAnsi" w:cstheme="majorHAnsi"/>
                <w:sz w:val="22"/>
                <w:szCs w:val="22"/>
              </w:rPr>
              <w:t xml:space="preserve">the </w:t>
            </w:r>
            <w:r w:rsidRPr="0021627D">
              <w:rPr>
                <w:rFonts w:asciiTheme="majorHAnsi" w:hAnsiTheme="majorHAnsi" w:cstheme="majorHAnsi"/>
                <w:sz w:val="22"/>
                <w:szCs w:val="22"/>
                <w:u w:color="0070C0"/>
              </w:rPr>
              <w:t>PGPA Act</w:t>
            </w:r>
            <w:r w:rsidRPr="00C538F5">
              <w:rPr>
                <w:rFonts w:asciiTheme="majorHAnsi" w:hAnsiTheme="majorHAnsi" w:cstheme="majorHAnsi"/>
                <w:sz w:val="22"/>
                <w:szCs w:val="22"/>
              </w:rPr>
              <w:t>, to enable your accountable authority to meet their responsibilities under the resource management framework.</w:t>
            </w:r>
          </w:p>
        </w:tc>
      </w:tr>
    </w:tbl>
    <w:p w14:paraId="2D3175A6" w14:textId="77777777" w:rsidR="001327AE" w:rsidRPr="004C5894" w:rsidRDefault="001327AE" w:rsidP="001327AE">
      <w:pPr>
        <w:pStyle w:val="Bulletlead-in-10ptbefore"/>
        <w:spacing w:after="120"/>
        <w:rPr>
          <w:i/>
        </w:rPr>
      </w:pPr>
      <w:r>
        <w:rPr>
          <w:i/>
        </w:rPr>
        <w:t>A</w:t>
      </w:r>
      <w:r w:rsidRPr="004C5894">
        <w:rPr>
          <w:i/>
        </w:rPr>
        <w:t>dditional instructions</w:t>
      </w:r>
      <w:r>
        <w:rPr>
          <w:i/>
        </w:rPr>
        <w:t xml:space="preserve"> for inter-entity agreements could cover:</w:t>
      </w:r>
    </w:p>
    <w:p w14:paraId="5D7B3C0B" w14:textId="77777777" w:rsidR="001327AE" w:rsidRDefault="001327AE" w:rsidP="00742204">
      <w:pPr>
        <w:pStyle w:val="Bulletlevel1"/>
        <w:numPr>
          <w:ilvl w:val="0"/>
          <w:numId w:val="65"/>
        </w:numPr>
        <w:rPr>
          <w:i/>
        </w:rPr>
      </w:pPr>
      <w:r w:rsidRPr="004C5894">
        <w:rPr>
          <w:i/>
        </w:rPr>
        <w:t>how to determine which entity’s AAIs will apply to officials when unde</w:t>
      </w:r>
      <w:r>
        <w:rPr>
          <w:i/>
        </w:rPr>
        <w:t>rtaking inter-entity activities</w:t>
      </w:r>
    </w:p>
    <w:p w14:paraId="3B28449D" w14:textId="77777777" w:rsidR="001327AE" w:rsidRPr="004C5894" w:rsidRDefault="001327AE" w:rsidP="00742204">
      <w:pPr>
        <w:pStyle w:val="Bulletlevel1"/>
        <w:numPr>
          <w:ilvl w:val="0"/>
          <w:numId w:val="65"/>
        </w:numPr>
        <w:rPr>
          <w:i/>
        </w:rPr>
      </w:pPr>
      <w:r w:rsidRPr="004C5894">
        <w:rPr>
          <w:i/>
        </w:rPr>
        <w:t>a requirement that inter-entity</w:t>
      </w:r>
      <w:r>
        <w:rPr>
          <w:i/>
        </w:rPr>
        <w:t xml:space="preserve"> </w:t>
      </w:r>
      <w:r w:rsidRPr="004C5894">
        <w:rPr>
          <w:i/>
        </w:rPr>
        <w:t>agreements contain appropriate provisions to allow the entity to meet its requirements</w:t>
      </w:r>
      <w:r>
        <w:rPr>
          <w:i/>
        </w:rPr>
        <w:t xml:space="preserve"> under the </w:t>
      </w:r>
      <w:r w:rsidRPr="00683044">
        <w:t>resource</w:t>
      </w:r>
      <w:r w:rsidRPr="00683044">
        <w:rPr>
          <w:i/>
        </w:rPr>
        <w:t xml:space="preserve"> management</w:t>
      </w:r>
      <w:r>
        <w:rPr>
          <w:i/>
        </w:rPr>
        <w:t xml:space="preserve"> framework (e.g. </w:t>
      </w:r>
      <w:r w:rsidRPr="004C5894">
        <w:rPr>
          <w:i/>
        </w:rPr>
        <w:t>requirements relating to appropriations, outcomes, performance r</w:t>
      </w:r>
      <w:r>
        <w:rPr>
          <w:i/>
        </w:rPr>
        <w:t>eporting and financial statements)</w:t>
      </w:r>
    </w:p>
    <w:p w14:paraId="12DD0DC2" w14:textId="77777777" w:rsidR="001327AE" w:rsidRPr="004C5894" w:rsidRDefault="001327AE" w:rsidP="00742204">
      <w:pPr>
        <w:pStyle w:val="Bulletlevel1"/>
        <w:numPr>
          <w:ilvl w:val="0"/>
          <w:numId w:val="65"/>
        </w:numPr>
        <w:rPr>
          <w:i/>
        </w:rPr>
      </w:pPr>
      <w:r w:rsidRPr="004C5894">
        <w:rPr>
          <w:i/>
        </w:rPr>
        <w:t>any entity policies for developing, endorsing and m</w:t>
      </w:r>
      <w:r>
        <w:rPr>
          <w:i/>
        </w:rPr>
        <w:t>anaging inter-entity agreements</w:t>
      </w:r>
    </w:p>
    <w:p w14:paraId="45659355" w14:textId="77777777" w:rsidR="001327AE" w:rsidRPr="004C5894" w:rsidRDefault="001327AE" w:rsidP="00742204">
      <w:pPr>
        <w:pStyle w:val="Bulletlevel1"/>
        <w:numPr>
          <w:ilvl w:val="0"/>
          <w:numId w:val="65"/>
        </w:numPr>
        <w:rPr>
          <w:i/>
        </w:rPr>
      </w:pPr>
      <w:r w:rsidRPr="004C5894">
        <w:rPr>
          <w:i/>
        </w:rPr>
        <w:t xml:space="preserve">how officials are to determine whether an inter-entity agreement needs to be </w:t>
      </w:r>
      <w:r>
        <w:rPr>
          <w:i/>
        </w:rPr>
        <w:t>formalised</w:t>
      </w:r>
    </w:p>
    <w:p w14:paraId="64D20522" w14:textId="77777777" w:rsidR="001327AE" w:rsidRPr="004C5894" w:rsidRDefault="001327AE" w:rsidP="00742204">
      <w:pPr>
        <w:pStyle w:val="Bulletlevel1"/>
        <w:numPr>
          <w:ilvl w:val="0"/>
          <w:numId w:val="65"/>
        </w:numPr>
        <w:rPr>
          <w:i/>
        </w:rPr>
      </w:pPr>
      <w:r w:rsidRPr="004C5894">
        <w:rPr>
          <w:i/>
        </w:rPr>
        <w:t>who has the authority to enter into inter-entity a</w:t>
      </w:r>
      <w:r>
        <w:rPr>
          <w:i/>
        </w:rPr>
        <w:t>greements, including any limits</w:t>
      </w:r>
    </w:p>
    <w:p w14:paraId="681BE0B6" w14:textId="77777777" w:rsidR="001327AE" w:rsidRPr="004C5894" w:rsidRDefault="001327AE" w:rsidP="00742204">
      <w:pPr>
        <w:pStyle w:val="Bulletlevel1"/>
        <w:numPr>
          <w:ilvl w:val="0"/>
          <w:numId w:val="65"/>
        </w:numPr>
        <w:rPr>
          <w:i/>
        </w:rPr>
      </w:pPr>
      <w:r w:rsidRPr="004C5894">
        <w:rPr>
          <w:i/>
        </w:rPr>
        <w:t>the internal scrutiny requirements that a</w:t>
      </w:r>
      <w:r>
        <w:rPr>
          <w:i/>
        </w:rPr>
        <w:t>pply to inter-entity agreements</w:t>
      </w:r>
    </w:p>
    <w:p w14:paraId="10888D85" w14:textId="77777777" w:rsidR="001327AE" w:rsidRPr="004C5894" w:rsidRDefault="001327AE" w:rsidP="00742204">
      <w:pPr>
        <w:pStyle w:val="Bulletlevel1"/>
        <w:numPr>
          <w:ilvl w:val="0"/>
          <w:numId w:val="65"/>
        </w:numPr>
        <w:rPr>
          <w:i/>
        </w:rPr>
      </w:pPr>
      <w:r w:rsidRPr="004C5894">
        <w:rPr>
          <w:i/>
        </w:rPr>
        <w:t>situations where legal advice must be sought before entering into an inter-entity agree</w:t>
      </w:r>
      <w:r>
        <w:rPr>
          <w:i/>
        </w:rPr>
        <w:t>ment</w:t>
      </w:r>
    </w:p>
    <w:p w14:paraId="61A9F444" w14:textId="77777777" w:rsidR="001327AE" w:rsidRPr="004C5894" w:rsidRDefault="001327AE" w:rsidP="00742204">
      <w:pPr>
        <w:pStyle w:val="Bulletlevel1"/>
        <w:numPr>
          <w:ilvl w:val="0"/>
          <w:numId w:val="65"/>
        </w:numPr>
        <w:rPr>
          <w:i/>
        </w:rPr>
      </w:pPr>
      <w:r>
        <w:rPr>
          <w:i/>
        </w:rPr>
        <w:t>a requirement that inter-</w:t>
      </w:r>
      <w:r w:rsidRPr="004C5894">
        <w:rPr>
          <w:i/>
        </w:rPr>
        <w:t>entity agreements clearly state whether or not the agreement is legally binding (in full or in part, and w</w:t>
      </w:r>
      <w:r>
        <w:rPr>
          <w:i/>
        </w:rPr>
        <w:t>hich parts)</w:t>
      </w:r>
    </w:p>
    <w:p w14:paraId="500CC372" w14:textId="77777777" w:rsidR="001327AE" w:rsidRPr="004C5894" w:rsidRDefault="001327AE" w:rsidP="00742204">
      <w:pPr>
        <w:pStyle w:val="Bulletlevel1"/>
        <w:numPr>
          <w:ilvl w:val="0"/>
          <w:numId w:val="65"/>
        </w:numPr>
        <w:rPr>
          <w:i/>
        </w:rPr>
      </w:pPr>
      <w:r w:rsidRPr="004C5894">
        <w:rPr>
          <w:i/>
        </w:rPr>
        <w:lastRenderedPageBreak/>
        <w:t>a requirement that the accountable authority be provided with all inter-entity agreem</w:t>
      </w:r>
      <w:r>
        <w:rPr>
          <w:i/>
        </w:rPr>
        <w:t>ents entered into by the entity</w:t>
      </w:r>
    </w:p>
    <w:p w14:paraId="14B2D817" w14:textId="77777777" w:rsidR="001327AE" w:rsidRPr="004C5894" w:rsidRDefault="001327AE" w:rsidP="00742204">
      <w:pPr>
        <w:pStyle w:val="Bulletlevel1"/>
        <w:numPr>
          <w:ilvl w:val="0"/>
          <w:numId w:val="65"/>
        </w:numPr>
        <w:rPr>
          <w:i/>
        </w:rPr>
      </w:pPr>
      <w:r w:rsidRPr="004C5894">
        <w:rPr>
          <w:i/>
        </w:rPr>
        <w:t>a requirement to maintain an up</w:t>
      </w:r>
      <w:r>
        <w:rPr>
          <w:i/>
        </w:rPr>
        <w:t>-to-date register of all inter-</w:t>
      </w:r>
      <w:r w:rsidRPr="004C5894">
        <w:rPr>
          <w:i/>
        </w:rPr>
        <w:t>entity agreem</w:t>
      </w:r>
      <w:r>
        <w:rPr>
          <w:i/>
        </w:rPr>
        <w:t xml:space="preserve">ents </w:t>
      </w:r>
      <w:r w:rsidRPr="004C5894">
        <w:rPr>
          <w:i/>
        </w:rPr>
        <w:t>to improve consistency and mon</w:t>
      </w:r>
      <w:r>
        <w:rPr>
          <w:i/>
        </w:rPr>
        <w:t>itor the progress of agreements</w:t>
      </w:r>
    </w:p>
    <w:p w14:paraId="2C189E82" w14:textId="77777777" w:rsidR="001327AE" w:rsidRPr="004C5894" w:rsidRDefault="001327AE" w:rsidP="00742204">
      <w:pPr>
        <w:pStyle w:val="Bulletlevel1"/>
        <w:numPr>
          <w:ilvl w:val="0"/>
          <w:numId w:val="65"/>
        </w:numPr>
        <w:rPr>
          <w:i/>
        </w:rPr>
      </w:pPr>
      <w:r>
        <w:rPr>
          <w:i/>
        </w:rPr>
        <w:t>monitoring and reviewing inter-</w:t>
      </w:r>
      <w:r w:rsidRPr="004C5894">
        <w:rPr>
          <w:i/>
        </w:rPr>
        <w:t>entity</w:t>
      </w:r>
      <w:r w:rsidRPr="004C5894" w:rsidDel="006A0756">
        <w:rPr>
          <w:i/>
        </w:rPr>
        <w:t xml:space="preserve"> </w:t>
      </w:r>
      <w:r w:rsidRPr="004C5894">
        <w:rPr>
          <w:i/>
        </w:rPr>
        <w:t>agreements, incl</w:t>
      </w:r>
      <w:r>
        <w:rPr>
          <w:i/>
        </w:rPr>
        <w:t>uding termination of agreements</w:t>
      </w:r>
    </w:p>
    <w:p w14:paraId="4785A4E3" w14:textId="77777777" w:rsidR="001327AE" w:rsidRPr="004C5894" w:rsidRDefault="001327AE" w:rsidP="00742204">
      <w:pPr>
        <w:pStyle w:val="Bulletlevel1"/>
        <w:numPr>
          <w:ilvl w:val="0"/>
          <w:numId w:val="65"/>
        </w:numPr>
        <w:rPr>
          <w:i/>
        </w:rPr>
      </w:pPr>
      <w:r>
        <w:rPr>
          <w:i/>
        </w:rPr>
        <w:t>a requirement that inter-</w:t>
      </w:r>
      <w:r w:rsidRPr="004C5894">
        <w:rPr>
          <w:i/>
        </w:rPr>
        <w:t>entity agreements are endorsed (e.g. by signature of relevant parties) pri</w:t>
      </w:r>
      <w:r>
        <w:rPr>
          <w:i/>
        </w:rPr>
        <w:t>or to activities commencing</w:t>
      </w:r>
    </w:p>
    <w:p w14:paraId="6D137320" w14:textId="3C93F0FE" w:rsidR="001327AE" w:rsidRPr="005A086B" w:rsidRDefault="001327AE" w:rsidP="00742204">
      <w:pPr>
        <w:pStyle w:val="Bulletlevel1"/>
        <w:numPr>
          <w:ilvl w:val="0"/>
          <w:numId w:val="65"/>
        </w:numPr>
        <w:rPr>
          <w:i/>
          <w:color w:val="000000"/>
        </w:rPr>
      </w:pPr>
      <w:r w:rsidRPr="005A086B">
        <w:rPr>
          <w:i/>
        </w:rPr>
        <w:t xml:space="preserve">the reporting requirements that relate to inter-entity activities, including performance reporting, Senate Estimates information and financial reporting in accordance with the </w:t>
      </w:r>
      <w:hyperlink r:id="rId61" w:history="1">
        <w:r w:rsidRPr="00E8751A">
          <w:rPr>
            <w:rStyle w:val="Hyperlink"/>
            <w:i w:val="0"/>
          </w:rPr>
          <w:t>Public Governance, Performance and Accountability (Financial Reporting) Rule 2015</w:t>
        </w:r>
      </w:hyperlink>
      <w:r w:rsidRPr="005A086B">
        <w:rPr>
          <w:i/>
        </w:rPr>
        <w:t>.</w:t>
      </w:r>
    </w:p>
    <w:p w14:paraId="1E348A96" w14:textId="77777777" w:rsidR="001327AE" w:rsidRPr="008A0D3F" w:rsidRDefault="001327AE" w:rsidP="001327AE">
      <w:pPr>
        <w:pStyle w:val="Heading4"/>
      </w:pPr>
      <w:r w:rsidRPr="008A0D3F">
        <w:t>Instructions –</w:t>
      </w:r>
      <w:r>
        <w:t xml:space="preserve"> for officials establishing inter-entity agreements that involve financial commitments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0"/>
      </w:tblGrid>
      <w:tr w:rsidR="001327AE" w:rsidRPr="005E351C" w14:paraId="3F033F64" w14:textId="77777777" w:rsidTr="001327AE">
        <w:tc>
          <w:tcPr>
            <w:tcW w:w="9010" w:type="dxa"/>
            <w:shd w:val="clear" w:color="auto" w:fill="D9D9D9" w:themeFill="background1" w:themeFillShade="D9"/>
          </w:tcPr>
          <w:p w14:paraId="60B56EFD" w14:textId="62576055" w:rsidR="001327AE" w:rsidRPr="00C538F5" w:rsidRDefault="001327AE" w:rsidP="001327AE">
            <w:pPr>
              <w:rPr>
                <w:rFonts w:asciiTheme="minorHAnsi" w:hAnsiTheme="minorHAnsi" w:cstheme="minorHAnsi"/>
                <w:sz w:val="22"/>
                <w:szCs w:val="22"/>
              </w:rPr>
            </w:pPr>
            <w:r w:rsidRPr="00C538F5">
              <w:rPr>
                <w:rFonts w:asciiTheme="minorHAnsi" w:hAnsiTheme="minorHAnsi" w:cstheme="minorHAnsi"/>
                <w:sz w:val="22"/>
                <w:szCs w:val="22"/>
              </w:rPr>
              <w:t xml:space="preserve">You must not enter into an inter-entity agreement that commits </w:t>
            </w:r>
            <w:r w:rsidRPr="00C538F5">
              <w:rPr>
                <w:rFonts w:asciiTheme="minorHAnsi" w:hAnsiTheme="minorHAnsi" w:cstheme="minorHAnsi"/>
                <w:color w:val="FF0000"/>
                <w:sz w:val="22"/>
                <w:szCs w:val="22"/>
              </w:rPr>
              <w:t>[your entity]</w:t>
            </w:r>
            <w:r w:rsidRPr="00C538F5">
              <w:rPr>
                <w:rFonts w:asciiTheme="minorHAnsi" w:hAnsiTheme="minorHAnsi" w:cstheme="minorHAnsi"/>
                <w:sz w:val="22"/>
                <w:szCs w:val="22"/>
              </w:rPr>
              <w:t xml:space="preserve">, or another entity’s current or future appropriation, unless you have been delegated the authority, or authorised by a delegate, to do so under </w:t>
            </w:r>
            <w:r w:rsidRPr="00A27269">
              <w:rPr>
                <w:rFonts w:asciiTheme="minorHAnsi" w:hAnsiTheme="minorHAnsi" w:cstheme="minorHAnsi"/>
                <w:sz w:val="22"/>
                <w:szCs w:val="22"/>
                <w:u w:color="0070C0"/>
              </w:rPr>
              <w:t>section 23</w:t>
            </w:r>
            <w:r w:rsidRPr="00C538F5">
              <w:rPr>
                <w:rFonts w:asciiTheme="minorHAnsi" w:hAnsiTheme="minorHAnsi" w:cstheme="minorHAnsi"/>
                <w:sz w:val="22"/>
                <w:szCs w:val="22"/>
              </w:rPr>
              <w:t xml:space="preserve"> of the PGPA Act or other legislation (such as section 32B of the </w:t>
            </w:r>
            <w:hyperlink r:id="rId62" w:history="1">
              <w:r w:rsidRPr="00C538F5">
                <w:rPr>
                  <w:rStyle w:val="Hyperlink"/>
                  <w:rFonts w:cstheme="minorHAnsi"/>
                  <w:i w:val="0"/>
                  <w:sz w:val="22"/>
                  <w:szCs w:val="22"/>
                </w:rPr>
                <w:t>Financial Framework (Supplementary Powers) Act 1997</w:t>
              </w:r>
            </w:hyperlink>
            <w:r w:rsidRPr="00C538F5">
              <w:rPr>
                <w:rFonts w:asciiTheme="minorHAnsi" w:hAnsiTheme="minorHAnsi" w:cstheme="minorHAnsi"/>
                <w:sz w:val="22"/>
                <w:szCs w:val="22"/>
              </w:rPr>
              <w:t>).</w:t>
            </w:r>
          </w:p>
          <w:p w14:paraId="2B6FB93A" w14:textId="77777777" w:rsidR="001327AE" w:rsidRPr="00C538F5" w:rsidRDefault="001327AE" w:rsidP="001327AE">
            <w:pPr>
              <w:rPr>
                <w:rFonts w:asciiTheme="minorHAnsi" w:hAnsiTheme="minorHAnsi" w:cstheme="minorHAnsi"/>
                <w:sz w:val="22"/>
                <w:szCs w:val="22"/>
              </w:rPr>
            </w:pPr>
            <w:r w:rsidRPr="00C538F5">
              <w:rPr>
                <w:rFonts w:asciiTheme="minorHAnsi" w:hAnsiTheme="minorHAnsi" w:cstheme="minorHAnsi"/>
                <w:sz w:val="22"/>
                <w:szCs w:val="22"/>
              </w:rPr>
              <w:t xml:space="preserve">When using a special account to facilitate inter-entity activities, you must comply with the instructions on special accounts (see </w:t>
            </w:r>
            <w:hyperlink w:anchor="_Using_special_accounts" w:history="1">
              <w:r w:rsidRPr="00C538F5">
                <w:rPr>
                  <w:rStyle w:val="Hyperlink"/>
                  <w:rFonts w:cstheme="minorHAnsi"/>
                  <w:color w:val="000000" w:themeColor="text1"/>
                  <w:sz w:val="22"/>
                  <w:szCs w:val="22"/>
                </w:rPr>
                <w:t>Using special accounts</w:t>
              </w:r>
            </w:hyperlink>
            <w:r w:rsidRPr="00C538F5">
              <w:rPr>
                <w:rFonts w:asciiTheme="minorHAnsi" w:hAnsiTheme="minorHAnsi" w:cstheme="minorHAnsi"/>
                <w:sz w:val="22"/>
                <w:szCs w:val="22"/>
              </w:rPr>
              <w:t>).</w:t>
            </w:r>
          </w:p>
          <w:p w14:paraId="7821AD53" w14:textId="194B5780" w:rsidR="001327AE" w:rsidRPr="005E351C" w:rsidRDefault="001327AE" w:rsidP="001327AE">
            <w:r w:rsidRPr="00C538F5">
              <w:rPr>
                <w:rFonts w:asciiTheme="minorHAnsi" w:hAnsiTheme="minorHAnsi" w:cstheme="minorHAnsi"/>
                <w:sz w:val="22"/>
                <w:szCs w:val="22"/>
              </w:rPr>
              <w:t xml:space="preserve">When undertaking activities that commit or might commit relevant money, you must comply with the requirements under </w:t>
            </w:r>
            <w:r w:rsidRPr="00A27269">
              <w:rPr>
                <w:rFonts w:asciiTheme="minorHAnsi" w:hAnsiTheme="minorHAnsi" w:cstheme="minorHAnsi"/>
                <w:sz w:val="22"/>
                <w:szCs w:val="22"/>
                <w:u w:color="0070C0"/>
              </w:rPr>
              <w:t>section 18</w:t>
            </w:r>
            <w:r w:rsidRPr="00C538F5">
              <w:rPr>
                <w:rFonts w:asciiTheme="minorHAnsi" w:hAnsiTheme="minorHAnsi" w:cstheme="minorHAnsi"/>
                <w:sz w:val="22"/>
                <w:szCs w:val="22"/>
              </w:rPr>
              <w:t xml:space="preserve"> of the PGPA Rule (see </w:t>
            </w:r>
            <w:hyperlink w:anchor="_APPROVING_SPENDING_PROPOSALS" w:history="1">
              <w:r w:rsidRPr="00C538F5">
                <w:rPr>
                  <w:rStyle w:val="Hyperlink"/>
                  <w:rFonts w:cstheme="minorHAnsi"/>
                  <w:color w:val="000000" w:themeColor="text1"/>
                  <w:sz w:val="22"/>
                  <w:szCs w:val="22"/>
                </w:rPr>
                <w:t>Approving commitments of relevant money</w:t>
              </w:r>
            </w:hyperlink>
            <w:r w:rsidRPr="00C538F5">
              <w:rPr>
                <w:rFonts w:asciiTheme="minorHAnsi" w:hAnsiTheme="minorHAnsi" w:cstheme="minorHAnsi"/>
                <w:sz w:val="22"/>
                <w:szCs w:val="22"/>
              </w:rPr>
              <w:t>).</w:t>
            </w:r>
          </w:p>
        </w:tc>
      </w:tr>
    </w:tbl>
    <w:p w14:paraId="7AA3AB14" w14:textId="77777777" w:rsidR="001327AE" w:rsidRPr="00764B86" w:rsidRDefault="001327AE" w:rsidP="001327AE">
      <w:pPr>
        <w:pStyle w:val="Bulletlead-in-10ptbefore"/>
        <w:spacing w:after="120"/>
        <w:rPr>
          <w:i/>
        </w:rPr>
      </w:pPr>
      <w:r>
        <w:rPr>
          <w:i/>
        </w:rPr>
        <w:t>A</w:t>
      </w:r>
      <w:r w:rsidRPr="00764B86">
        <w:rPr>
          <w:i/>
        </w:rPr>
        <w:t>dditional instructions</w:t>
      </w:r>
      <w:r>
        <w:rPr>
          <w:i/>
        </w:rPr>
        <w:t xml:space="preserve"> could cover:</w:t>
      </w:r>
    </w:p>
    <w:p w14:paraId="73E7109A" w14:textId="77777777" w:rsidR="001327AE" w:rsidRPr="00764B86" w:rsidRDefault="001327AE" w:rsidP="00742204">
      <w:pPr>
        <w:pStyle w:val="Bulletlevel1"/>
        <w:numPr>
          <w:ilvl w:val="0"/>
          <w:numId w:val="106"/>
        </w:numPr>
        <w:rPr>
          <w:i/>
        </w:rPr>
      </w:pPr>
      <w:r w:rsidRPr="00764B86">
        <w:rPr>
          <w:i/>
        </w:rPr>
        <w:t xml:space="preserve">the circumstances where it is appropriate to allow another entity to draw </w:t>
      </w:r>
      <w:r>
        <w:rPr>
          <w:i/>
        </w:rPr>
        <w:t>on your entity’s appropriation</w:t>
      </w:r>
    </w:p>
    <w:p w14:paraId="0274EB58" w14:textId="77777777" w:rsidR="001327AE" w:rsidRPr="00764B86" w:rsidRDefault="001327AE" w:rsidP="00742204">
      <w:pPr>
        <w:pStyle w:val="Bulletlevel1"/>
        <w:numPr>
          <w:ilvl w:val="0"/>
          <w:numId w:val="106"/>
        </w:numPr>
        <w:rPr>
          <w:i/>
        </w:rPr>
      </w:pPr>
      <w:r w:rsidRPr="00764B86">
        <w:rPr>
          <w:i/>
        </w:rPr>
        <w:t xml:space="preserve">the specific limits and conditions that must be imposed in circumstances where another entity is authorised to make payments on your entity’s behalf and/or where your entity makes payments on behalf of another entity (e.g. </w:t>
      </w:r>
      <w:r>
        <w:rPr>
          <w:i/>
        </w:rPr>
        <w:t>goods and services tax</w:t>
      </w:r>
      <w:r w:rsidRPr="00764B86">
        <w:rPr>
          <w:i/>
        </w:rPr>
        <w:t xml:space="preserve"> issues, timing for payments, who is responsible for any debt recovery, free</w:t>
      </w:r>
      <w:r>
        <w:rPr>
          <w:i/>
        </w:rPr>
        <w:t>-</w:t>
      </w:r>
      <w:r w:rsidRPr="00764B86">
        <w:rPr>
          <w:i/>
        </w:rPr>
        <w:t>of</w:t>
      </w:r>
      <w:r>
        <w:rPr>
          <w:i/>
        </w:rPr>
        <w:t>-</w:t>
      </w:r>
      <w:r w:rsidRPr="00764B86">
        <w:rPr>
          <w:i/>
        </w:rPr>
        <w:t>charg</w:t>
      </w:r>
      <w:r>
        <w:rPr>
          <w:i/>
        </w:rPr>
        <w:t>e resourcing implications)</w:t>
      </w:r>
    </w:p>
    <w:p w14:paraId="5A754B23" w14:textId="77777777" w:rsidR="001327AE" w:rsidRDefault="001327AE" w:rsidP="00742204">
      <w:pPr>
        <w:pStyle w:val="Bulletlevel1"/>
        <w:numPr>
          <w:ilvl w:val="0"/>
          <w:numId w:val="106"/>
        </w:numPr>
        <w:spacing w:after="240"/>
        <w:ind w:left="714" w:hanging="357"/>
        <w:rPr>
          <w:i/>
        </w:rPr>
      </w:pPr>
      <w:r w:rsidRPr="00764B86">
        <w:rPr>
          <w:i/>
        </w:rPr>
        <w:t>the accountability requirements that must apply when your entity accesses another entity’s appropriation, or where another entity accesses your entity’s appropriation.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5CC67D93" w14:textId="77777777" w:rsidTr="74E8EF10">
        <w:trPr>
          <w:cantSplit/>
        </w:trPr>
        <w:tc>
          <w:tcPr>
            <w:tcW w:w="2274" w:type="dxa"/>
          </w:tcPr>
          <w:p w14:paraId="60D05216"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32E9F4B4" w14:textId="02EC5F49" w:rsidR="001327AE" w:rsidRPr="00A27269" w:rsidRDefault="001327AE" w:rsidP="00911B40">
            <w:pPr>
              <w:spacing w:after="40"/>
              <w:rPr>
                <w:rFonts w:asciiTheme="majorHAnsi" w:hAnsiTheme="majorHAnsi"/>
                <w:i/>
                <w:color w:val="000000" w:themeColor="text1"/>
              </w:rPr>
            </w:pPr>
            <w:r w:rsidRPr="00C7690E">
              <w:rPr>
                <w:rFonts w:asciiTheme="majorHAnsi" w:hAnsiTheme="majorHAnsi"/>
              </w:rPr>
              <w:t>PGPA Act</w:t>
            </w:r>
            <w:r w:rsidRPr="00C7690E">
              <w:rPr>
                <w:rFonts w:asciiTheme="majorHAnsi" w:hAnsiTheme="majorHAnsi"/>
                <w:color w:val="000000" w:themeColor="text1"/>
              </w:rPr>
              <w:t>:</w:t>
            </w:r>
            <w:r w:rsidRPr="00A27269">
              <w:rPr>
                <w:rFonts w:asciiTheme="majorHAnsi" w:hAnsiTheme="majorHAnsi"/>
                <w:color w:val="000000" w:themeColor="text1"/>
              </w:rPr>
              <w:t xml:space="preserve"> s.</w:t>
            </w:r>
            <w:r w:rsidRPr="00A27269">
              <w:rPr>
                <w:rFonts w:asciiTheme="majorHAnsi" w:hAnsiTheme="majorHAnsi"/>
                <w:i/>
                <w:color w:val="000000" w:themeColor="text1"/>
              </w:rPr>
              <w:t xml:space="preserve"> </w:t>
            </w:r>
            <w:r w:rsidRPr="00A27269">
              <w:rPr>
                <w:rFonts w:asciiTheme="majorHAnsi" w:hAnsiTheme="majorHAnsi" w:cs="MuseoSans-500"/>
                <w:u w:color="0070C0"/>
              </w:rPr>
              <w:t>15</w:t>
            </w:r>
            <w:r w:rsidRPr="00A27269">
              <w:rPr>
                <w:rFonts w:asciiTheme="majorHAnsi" w:hAnsiTheme="majorHAnsi"/>
                <w:color w:val="000000" w:themeColor="text1"/>
              </w:rPr>
              <w:t>, ss.</w:t>
            </w:r>
            <w:r w:rsidRPr="00A27269">
              <w:rPr>
                <w:rFonts w:asciiTheme="majorHAnsi" w:hAnsiTheme="majorHAnsi"/>
                <w:i/>
                <w:color w:val="000000" w:themeColor="text1"/>
              </w:rPr>
              <w:t xml:space="preserve"> </w:t>
            </w:r>
            <w:r w:rsidRPr="00A27269">
              <w:rPr>
                <w:rFonts w:asciiTheme="majorHAnsi" w:hAnsiTheme="majorHAnsi" w:cs="MuseoSans-500"/>
                <w:u w:color="0070C0"/>
              </w:rPr>
              <w:t>17</w:t>
            </w:r>
            <w:r w:rsidRPr="00C7690E">
              <w:rPr>
                <w:rFonts w:asciiTheme="majorHAnsi" w:hAnsiTheme="majorHAnsi"/>
                <w:color w:val="000000" w:themeColor="text1"/>
              </w:rPr>
              <w:t xml:space="preserve"> and</w:t>
            </w:r>
            <w:r w:rsidRPr="00A27269">
              <w:rPr>
                <w:rFonts w:asciiTheme="majorHAnsi" w:hAnsiTheme="majorHAnsi"/>
                <w:i/>
                <w:color w:val="000000" w:themeColor="text1"/>
              </w:rPr>
              <w:t xml:space="preserve"> </w:t>
            </w:r>
            <w:r w:rsidRPr="00A27269">
              <w:rPr>
                <w:rFonts w:asciiTheme="majorHAnsi" w:hAnsiTheme="majorHAnsi" w:cs="MuseoSans-500"/>
                <w:u w:color="0070C0"/>
              </w:rPr>
              <w:t>18</w:t>
            </w:r>
            <w:r w:rsidRPr="00A27269">
              <w:rPr>
                <w:rFonts w:asciiTheme="majorHAnsi" w:hAnsiTheme="majorHAnsi"/>
                <w:i/>
                <w:color w:val="000000" w:themeColor="text1"/>
              </w:rPr>
              <w:t xml:space="preserve">, </w:t>
            </w:r>
            <w:r w:rsidRPr="00C7690E">
              <w:rPr>
                <w:rFonts w:asciiTheme="majorHAnsi" w:hAnsiTheme="majorHAnsi"/>
                <w:color w:val="000000" w:themeColor="text1"/>
              </w:rPr>
              <w:t>s.</w:t>
            </w:r>
            <w:r w:rsidRPr="00A27269">
              <w:rPr>
                <w:rFonts w:asciiTheme="majorHAnsi" w:hAnsiTheme="majorHAnsi"/>
                <w:i/>
                <w:color w:val="000000" w:themeColor="text1"/>
              </w:rPr>
              <w:t xml:space="preserve"> </w:t>
            </w:r>
            <w:r w:rsidRPr="00A27269">
              <w:rPr>
                <w:rFonts w:asciiTheme="majorHAnsi" w:hAnsiTheme="majorHAnsi" w:cs="MuseoSans-500"/>
                <w:u w:color="0070C0"/>
              </w:rPr>
              <w:t>21</w:t>
            </w:r>
            <w:r w:rsidRPr="00A27269">
              <w:rPr>
                <w:rFonts w:asciiTheme="majorHAnsi" w:hAnsiTheme="majorHAnsi"/>
                <w:i/>
                <w:color w:val="000000" w:themeColor="text1"/>
              </w:rPr>
              <w:t xml:space="preserve">, </w:t>
            </w:r>
            <w:r w:rsidRPr="00C7690E">
              <w:rPr>
                <w:rFonts w:asciiTheme="majorHAnsi" w:hAnsiTheme="majorHAnsi"/>
                <w:color w:val="000000" w:themeColor="text1"/>
              </w:rPr>
              <w:t>s.</w:t>
            </w:r>
            <w:r w:rsidRPr="00A27269">
              <w:rPr>
                <w:rFonts w:asciiTheme="majorHAnsi" w:hAnsiTheme="majorHAnsi"/>
                <w:i/>
                <w:color w:val="000000" w:themeColor="text1"/>
              </w:rPr>
              <w:t xml:space="preserve"> </w:t>
            </w:r>
            <w:r w:rsidRPr="00A27269">
              <w:rPr>
                <w:rFonts w:asciiTheme="majorHAnsi" w:hAnsiTheme="majorHAnsi" w:cs="MuseoSans-500"/>
                <w:u w:color="0070C0"/>
              </w:rPr>
              <w:t>23</w:t>
            </w:r>
            <w:r w:rsidRPr="00A27269">
              <w:rPr>
                <w:rFonts w:asciiTheme="majorHAnsi" w:hAnsiTheme="majorHAnsi"/>
                <w:i/>
                <w:color w:val="000000" w:themeColor="text1"/>
              </w:rPr>
              <w:t xml:space="preserve">, </w:t>
            </w:r>
            <w:r w:rsidRPr="00C7690E">
              <w:rPr>
                <w:rFonts w:asciiTheme="majorHAnsi" w:hAnsiTheme="majorHAnsi"/>
                <w:color w:val="000000" w:themeColor="text1"/>
              </w:rPr>
              <w:t>s</w:t>
            </w:r>
            <w:r w:rsidRPr="00A27269">
              <w:rPr>
                <w:rFonts w:asciiTheme="majorHAnsi" w:hAnsiTheme="majorHAnsi"/>
                <w:i/>
                <w:color w:val="000000" w:themeColor="text1"/>
              </w:rPr>
              <w:t xml:space="preserve">. </w:t>
            </w:r>
            <w:r w:rsidRPr="00A27269">
              <w:rPr>
                <w:rFonts w:asciiTheme="majorHAnsi" w:hAnsiTheme="majorHAnsi" w:cs="MuseoSans-500"/>
                <w:u w:color="0070C0"/>
              </w:rPr>
              <w:t>78</w:t>
            </w:r>
            <w:r w:rsidRPr="00C7690E">
              <w:rPr>
                <w:rFonts w:asciiTheme="majorHAnsi" w:hAnsiTheme="majorHAnsi"/>
                <w:color w:val="000000" w:themeColor="text1"/>
              </w:rPr>
              <w:t>, s.</w:t>
            </w:r>
            <w:r w:rsidRPr="00A27269">
              <w:rPr>
                <w:rFonts w:asciiTheme="majorHAnsi" w:hAnsiTheme="majorHAnsi"/>
                <w:i/>
                <w:color w:val="000000" w:themeColor="text1"/>
              </w:rPr>
              <w:t xml:space="preserve"> </w:t>
            </w:r>
            <w:r w:rsidRPr="00A27269">
              <w:rPr>
                <w:rFonts w:asciiTheme="majorHAnsi" w:hAnsiTheme="majorHAnsi" w:cs="MuseoSans-500"/>
                <w:u w:color="0070C0"/>
              </w:rPr>
              <w:t>80</w:t>
            </w:r>
          </w:p>
          <w:p w14:paraId="545D67A5" w14:textId="203515E6" w:rsidR="001327AE" w:rsidRPr="0081153E" w:rsidRDefault="0081153E" w:rsidP="00911B40">
            <w:pPr>
              <w:spacing w:after="40"/>
              <w:rPr>
                <w:ins w:id="520" w:author="Author"/>
                <w:rStyle w:val="Hyperlink"/>
                <w:rFonts w:cstheme="minorBidi"/>
              </w:rPr>
            </w:pPr>
            <w:ins w:id="521" w:author="Author">
              <w:r>
                <w:rPr>
                  <w:rFonts w:cs="MuseoSans-500"/>
                  <w:u w:color="0070C0"/>
                </w:rPr>
                <w:fldChar w:fldCharType="begin"/>
              </w:r>
              <w:r>
                <w:rPr>
                  <w:rFonts w:cs="MuseoSans-500"/>
                  <w:u w:color="0070C0"/>
                </w:rPr>
                <w:instrText>HYPERLINK "https://www.legislation.gov.au/F2015L00131/latest/text"</w:instrText>
              </w:r>
              <w:r>
                <w:rPr>
                  <w:rFonts w:cs="MuseoSans-500"/>
                  <w:u w:color="0070C0"/>
                </w:rPr>
              </w:r>
              <w:r>
                <w:rPr>
                  <w:rFonts w:cs="MuseoSans-500"/>
                  <w:u w:color="0070C0"/>
                </w:rPr>
                <w:fldChar w:fldCharType="separate"/>
              </w:r>
              <w:r w:rsidR="001327AE" w:rsidRPr="00B53D46">
                <w:rPr>
                  <w:rStyle w:val="Hyperlink"/>
                </w:rPr>
                <w:t>PGPA Financial Reporting Rule</w:t>
              </w:r>
            </w:ins>
          </w:p>
          <w:p w14:paraId="1E5DFF02" w14:textId="59FE7F2A" w:rsidR="001327AE" w:rsidRPr="00C7690E" w:rsidRDefault="0081153E" w:rsidP="00911B40">
            <w:pPr>
              <w:spacing w:after="40"/>
              <w:rPr>
                <w:rFonts w:asciiTheme="majorHAnsi" w:hAnsiTheme="majorHAnsi"/>
                <w:color w:val="000000" w:themeColor="text1"/>
              </w:rPr>
            </w:pPr>
            <w:ins w:id="522" w:author="Author">
              <w:r>
                <w:rPr>
                  <w:rFonts w:cs="MuseoSans-500"/>
                  <w:u w:color="0070C0"/>
                </w:rPr>
                <w:fldChar w:fldCharType="end"/>
              </w:r>
            </w:ins>
            <w:hyperlink r:id="rId63" w:history="1">
              <w:r w:rsidR="001327AE" w:rsidRPr="00A27269">
                <w:rPr>
                  <w:rStyle w:val="Hyperlink"/>
                  <w:i w:val="0"/>
                </w:rPr>
                <w:t>FFSP Act</w:t>
              </w:r>
            </w:hyperlink>
            <w:r w:rsidR="001327AE" w:rsidRPr="00A27269">
              <w:rPr>
                <w:rFonts w:asciiTheme="majorHAnsi" w:hAnsiTheme="majorHAnsi"/>
                <w:i/>
                <w:color w:val="000000" w:themeColor="text1"/>
              </w:rPr>
              <w:t xml:space="preserve">: </w:t>
            </w:r>
            <w:r w:rsidR="001327AE" w:rsidRPr="00C7690E">
              <w:rPr>
                <w:rFonts w:asciiTheme="majorHAnsi" w:hAnsiTheme="majorHAnsi"/>
                <w:color w:val="000000" w:themeColor="text1"/>
              </w:rPr>
              <w:t>s.</w:t>
            </w:r>
            <w:r w:rsidR="001327AE" w:rsidRPr="00A27269">
              <w:rPr>
                <w:rFonts w:asciiTheme="majorHAnsi" w:hAnsiTheme="majorHAnsi"/>
                <w:i/>
                <w:color w:val="000000" w:themeColor="text1"/>
              </w:rPr>
              <w:t xml:space="preserve"> </w:t>
            </w:r>
            <w:r w:rsidR="001327AE" w:rsidRPr="00C7690E">
              <w:rPr>
                <w:rFonts w:asciiTheme="majorHAnsi" w:hAnsiTheme="majorHAnsi"/>
                <w:color w:val="000000" w:themeColor="text1"/>
              </w:rPr>
              <w:t>32B</w:t>
            </w:r>
          </w:p>
          <w:p w14:paraId="170CAFF1" w14:textId="3FC36E91" w:rsidR="001327AE" w:rsidRPr="008A0D3F" w:rsidRDefault="001327AE" w:rsidP="00911B40">
            <w:pPr>
              <w:spacing w:after="40"/>
              <w:rPr>
                <w:rFonts w:asciiTheme="majorHAnsi" w:hAnsiTheme="majorHAnsi"/>
                <w:color w:val="000000" w:themeColor="text1"/>
              </w:rPr>
            </w:pPr>
            <w:hyperlink r:id="rId64" w:history="1">
              <w:r w:rsidRPr="00C7690E">
                <w:rPr>
                  <w:rStyle w:val="Hyperlink"/>
                  <w:i w:val="0"/>
                </w:rPr>
                <w:t>FFSP Regulations</w:t>
              </w:r>
            </w:hyperlink>
            <w:r w:rsidRPr="00C7690E">
              <w:rPr>
                <w:rStyle w:val="Hyperlink"/>
                <w:i w:val="0"/>
                <w:color w:val="000000" w:themeColor="text1"/>
              </w:rPr>
              <w:t>:</w:t>
            </w:r>
            <w:r w:rsidRPr="00C7690E">
              <w:rPr>
                <w:rFonts w:asciiTheme="majorHAnsi" w:hAnsiTheme="majorHAnsi"/>
              </w:rPr>
              <w:t xml:space="preserve"> </w:t>
            </w:r>
            <w:r w:rsidRPr="00C7690E">
              <w:rPr>
                <w:rFonts w:asciiTheme="majorHAnsi" w:hAnsiTheme="majorHAnsi"/>
                <w:color w:val="000000" w:themeColor="text1"/>
              </w:rPr>
              <w:t>Schedules 1AA and 1AB</w:t>
            </w:r>
          </w:p>
        </w:tc>
      </w:tr>
      <w:tr w:rsidR="001327AE" w:rsidRPr="008A0D3F" w14:paraId="3129AA3E" w14:textId="77777777" w:rsidTr="74E8EF10">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5CC661D" w14:textId="77777777" w:rsidR="001327AE" w:rsidRPr="00251FA3" w:rsidRDefault="001327AE" w:rsidP="00911B40">
            <w:pPr>
              <w:spacing w:after="40"/>
              <w:rPr>
                <w:b/>
              </w:rPr>
            </w:pPr>
            <w:r w:rsidRPr="00251FA3">
              <w:rPr>
                <w:b/>
              </w:rPr>
              <w:t>Guidance</w:t>
            </w:r>
          </w:p>
        </w:tc>
        <w:tc>
          <w:tcPr>
            <w:tcW w:w="6906" w:type="dxa"/>
          </w:tcPr>
          <w:p w14:paraId="4E9E7CE1" w14:textId="6A382C31" w:rsidR="001F5B13" w:rsidRPr="00251FA3" w:rsidRDefault="00B863EB" w:rsidP="00911B40">
            <w:pPr>
              <w:spacing w:after="40"/>
              <w:ind w:left="1128" w:hanging="1128"/>
              <w:rPr>
                <w:rStyle w:val="Hyperlink"/>
                <w:i w:val="0"/>
                <w:iCs/>
              </w:rPr>
            </w:pPr>
            <w:del w:id="523" w:author="Author">
              <w:r w:rsidRPr="00251FA3" w:rsidDel="00464612">
                <w:rPr>
                  <w:i/>
                  <w:iCs/>
                </w:rPr>
                <w:delText xml:space="preserve">Resource management guide No. 400 </w:delText>
              </w:r>
              <w:r w:rsidRPr="00251FA3" w:rsidDel="00464612">
                <w:fldChar w:fldCharType="begin"/>
              </w:r>
              <w:r w:rsidRPr="00251FA3" w:rsidDel="00464612">
                <w:delInstrText>HYPERLINK "http://www.finance.gov.au/sites/default/files/resource-management-guide-no-400.docx"</w:delInstrText>
              </w:r>
              <w:r w:rsidRPr="00251FA3" w:rsidDel="00464612">
                <w:fldChar w:fldCharType="separate"/>
              </w:r>
              <w:r w:rsidRPr="00251FA3" w:rsidDel="00464612">
                <w:rPr>
                  <w:rStyle w:val="Hyperlink"/>
                  <w:i w:val="0"/>
                  <w:iCs/>
                </w:rPr>
                <w:delText>http://www.finance.gov.au/sites/default/files/resource-management-guide-no-400.docx</w:delText>
              </w:r>
              <w:r w:rsidRPr="00251FA3" w:rsidDel="00464612">
                <w:fldChar w:fldCharType="end"/>
              </w:r>
            </w:del>
            <w:ins w:id="524" w:author="Author">
              <w:r w:rsidR="00464612" w:rsidRPr="00251FA3">
                <w:rPr>
                  <w:i/>
                  <w:iCs/>
                </w:rPr>
                <w:fldChar w:fldCharType="begin"/>
              </w:r>
              <w:r w:rsidR="00464612" w:rsidRPr="00251FA3">
                <w:rPr>
                  <w:i/>
                  <w:iCs/>
                </w:rPr>
                <w:instrText>HYPERLINK "https://www.finance.gov.au/government/managing-commonwealth-resources/commitment-relevant-money-rmg-400"</w:instrText>
              </w:r>
              <w:r w:rsidR="00464612" w:rsidRPr="00251FA3">
                <w:rPr>
                  <w:i/>
                  <w:iCs/>
                </w:rPr>
              </w:r>
              <w:r w:rsidR="00464612" w:rsidRPr="00251FA3">
                <w:rPr>
                  <w:i/>
                  <w:iCs/>
                </w:rPr>
                <w:fldChar w:fldCharType="separate"/>
              </w:r>
              <w:r w:rsidR="001F5B13" w:rsidRPr="00251FA3">
                <w:rPr>
                  <w:rStyle w:val="Hyperlink"/>
                  <w:rFonts w:cstheme="minorBidi"/>
                </w:rPr>
                <w:t>R</w:t>
              </w:r>
              <w:r w:rsidR="001F5B13" w:rsidRPr="00251FA3">
                <w:rPr>
                  <w:rStyle w:val="Hyperlink"/>
                  <w:rFonts w:cstheme="minorBidi"/>
                  <w:i w:val="0"/>
                  <w:iCs/>
                </w:rPr>
                <w:t>MG</w:t>
              </w:r>
              <w:r w:rsidR="001F5B13" w:rsidRPr="00251FA3">
                <w:rPr>
                  <w:rStyle w:val="Hyperlink"/>
                  <w:i w:val="0"/>
                </w:rPr>
                <w:t>-</w:t>
              </w:r>
              <w:r w:rsidR="001F5B13" w:rsidRPr="00251FA3">
                <w:rPr>
                  <w:rStyle w:val="Hyperlink"/>
                  <w:i w:val="0"/>
                  <w:iCs/>
                </w:rPr>
                <w:t>400 Commitment</w:t>
              </w:r>
              <w:r w:rsidR="00464612" w:rsidRPr="00251FA3">
                <w:rPr>
                  <w:rStyle w:val="Hyperlink"/>
                  <w:i w:val="0"/>
                  <w:iCs/>
                </w:rPr>
                <w:t xml:space="preserve"> of Relevant Money</w:t>
              </w:r>
              <w:r w:rsidR="00464612" w:rsidRPr="00251FA3">
                <w:rPr>
                  <w:i/>
                  <w:iCs/>
                </w:rPr>
                <w:fldChar w:fldCharType="end"/>
              </w:r>
            </w:ins>
          </w:p>
        </w:tc>
      </w:tr>
      <w:tr w:rsidR="001327AE" w:rsidRPr="008A0D3F" w14:paraId="3FF37256" w14:textId="77777777" w:rsidTr="74E8EF10">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674D295" w14:textId="77777777" w:rsidR="001327AE" w:rsidRPr="00283797" w:rsidRDefault="001327AE" w:rsidP="00911B40">
            <w:pPr>
              <w:spacing w:after="40"/>
              <w:rPr>
                <w:b/>
              </w:rPr>
            </w:pPr>
            <w:r>
              <w:rPr>
                <w:b/>
              </w:rPr>
              <w:lastRenderedPageBreak/>
              <w:t>Related AAIs</w:t>
            </w:r>
          </w:p>
        </w:tc>
        <w:tc>
          <w:tcPr>
            <w:tcW w:w="6906" w:type="dxa"/>
          </w:tcPr>
          <w:p w14:paraId="6ABF7199" w14:textId="77777777" w:rsidR="001327AE" w:rsidRDefault="001327AE" w:rsidP="00911B40">
            <w:pPr>
              <w:spacing w:after="40"/>
              <w:rPr>
                <w:u w:val="single"/>
              </w:rPr>
            </w:pPr>
            <w:hyperlink w:anchor="_Risk_management" w:history="1">
              <w:r w:rsidRPr="004C3330">
                <w:rPr>
                  <w:rStyle w:val="Hyperlink"/>
                  <w:color w:val="000000" w:themeColor="text1"/>
                </w:rPr>
                <w:t>Risk management</w:t>
              </w:r>
            </w:hyperlink>
          </w:p>
          <w:p w14:paraId="4D75E1C2" w14:textId="77777777" w:rsidR="001327AE" w:rsidRPr="002C46CE" w:rsidRDefault="001327AE" w:rsidP="00911B40">
            <w:pPr>
              <w:spacing w:after="40"/>
              <w:rPr>
                <w:color w:val="000000" w:themeColor="text1"/>
                <w:u w:val="single"/>
              </w:rPr>
            </w:pPr>
            <w:hyperlink w:anchor="_Joining_up_with" w:history="1">
              <w:r>
                <w:rPr>
                  <w:rStyle w:val="Hyperlink"/>
                  <w:color w:val="000000" w:themeColor="text1"/>
                </w:rPr>
                <w:t xml:space="preserve">Working </w:t>
              </w:r>
              <w:r w:rsidRPr="002C46CE">
                <w:rPr>
                  <w:rStyle w:val="Hyperlink"/>
                  <w:color w:val="000000" w:themeColor="text1"/>
                </w:rPr>
                <w:t>with others</w:t>
              </w:r>
            </w:hyperlink>
          </w:p>
          <w:p w14:paraId="3E62ADE3" w14:textId="77777777" w:rsidR="001327AE" w:rsidRPr="002C46CE" w:rsidRDefault="001327AE" w:rsidP="00911B40">
            <w:pPr>
              <w:spacing w:after="40"/>
              <w:rPr>
                <w:color w:val="000000" w:themeColor="text1"/>
                <w:u w:val="single"/>
              </w:rPr>
            </w:pPr>
            <w:hyperlink w:anchor="_Accounts,_records_and" w:history="1">
              <w:r w:rsidRPr="002C46CE">
                <w:rPr>
                  <w:rStyle w:val="Hyperlink"/>
                  <w:color w:val="000000" w:themeColor="text1"/>
                </w:rPr>
                <w:t>Accounts, records and non-financial performance information</w:t>
              </w:r>
            </w:hyperlink>
          </w:p>
          <w:p w14:paraId="6AB5B235" w14:textId="77777777" w:rsidR="001327AE" w:rsidRPr="002C46CE" w:rsidRDefault="001327AE" w:rsidP="00911B40">
            <w:pPr>
              <w:spacing w:after="40"/>
              <w:rPr>
                <w:rFonts w:asciiTheme="majorHAnsi" w:hAnsiTheme="majorHAnsi"/>
                <w:color w:val="000000" w:themeColor="text1"/>
                <w:u w:val="single"/>
              </w:rPr>
            </w:pPr>
            <w:hyperlink w:anchor="_APPROVING_SPENDING_PROPOSALS" w:history="1">
              <w:r w:rsidRPr="002C46CE">
                <w:rPr>
                  <w:rStyle w:val="Hyperlink"/>
                  <w:rFonts w:asciiTheme="majorHAnsi" w:hAnsiTheme="majorHAnsi"/>
                  <w:color w:val="000000" w:themeColor="text1"/>
                </w:rPr>
                <w:t>Approving commitments of relevant money</w:t>
              </w:r>
            </w:hyperlink>
          </w:p>
          <w:p w14:paraId="578285CD" w14:textId="77777777" w:rsidR="001327AE" w:rsidRPr="002C46CE" w:rsidRDefault="001327AE" w:rsidP="00911B40">
            <w:pPr>
              <w:spacing w:after="40"/>
              <w:rPr>
                <w:rStyle w:val="Hyperlink"/>
                <w:rFonts w:asciiTheme="majorHAnsi" w:hAnsiTheme="majorHAnsi"/>
                <w:color w:val="000000" w:themeColor="text1"/>
              </w:rPr>
            </w:pPr>
            <w:hyperlink w:anchor="_Entering_into_and" w:history="1">
              <w:r w:rsidRPr="002C46CE">
                <w:rPr>
                  <w:rStyle w:val="Hyperlink"/>
                  <w:rFonts w:asciiTheme="majorHAnsi" w:hAnsiTheme="majorHAnsi"/>
                  <w:color w:val="000000" w:themeColor="text1"/>
                </w:rPr>
                <w:t>Entering into and administering arrangements</w:t>
              </w:r>
            </w:hyperlink>
          </w:p>
          <w:p w14:paraId="4553EE8D" w14:textId="77777777" w:rsidR="001327AE" w:rsidRDefault="001327AE" w:rsidP="00911B40">
            <w:pPr>
              <w:spacing w:after="40"/>
            </w:pPr>
            <w:hyperlink w:anchor="_Using_special_accounts" w:history="1">
              <w:r w:rsidRPr="002C46CE">
                <w:rPr>
                  <w:rStyle w:val="Hyperlink"/>
                  <w:color w:val="000000" w:themeColor="text1"/>
                </w:rPr>
                <w:t>Using special accounts</w:t>
              </w:r>
            </w:hyperlink>
          </w:p>
        </w:tc>
      </w:tr>
      <w:tr w:rsidR="001327AE" w:rsidRPr="008A0D3F" w14:paraId="6E844482" w14:textId="77777777" w:rsidTr="74E8EF10">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9762248" w14:textId="77777777" w:rsidR="001327AE" w:rsidRDefault="001327AE" w:rsidP="00911B40">
            <w:pPr>
              <w:spacing w:after="40"/>
              <w:rPr>
                <w:b/>
              </w:rPr>
            </w:pPr>
            <w:r>
              <w:rPr>
                <w:b/>
              </w:rPr>
              <w:t>Internal delegations</w:t>
            </w:r>
          </w:p>
        </w:tc>
        <w:tc>
          <w:tcPr>
            <w:tcW w:w="6906" w:type="dxa"/>
          </w:tcPr>
          <w:p w14:paraId="440E2A94"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6C5EA065" w14:textId="77777777" w:rsidTr="74E8EF10">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34519C6" w14:textId="77777777" w:rsidR="001327AE" w:rsidRPr="00283797" w:rsidRDefault="001327AE" w:rsidP="00911B40">
            <w:pPr>
              <w:spacing w:after="40"/>
              <w:rPr>
                <w:b/>
              </w:rPr>
            </w:pPr>
            <w:r>
              <w:rPr>
                <w:b/>
              </w:rPr>
              <w:t>Other relevant documents</w:t>
            </w:r>
          </w:p>
        </w:tc>
        <w:tc>
          <w:tcPr>
            <w:tcW w:w="6906" w:type="dxa"/>
          </w:tcPr>
          <w:p w14:paraId="6CFAA628" w14:textId="77777777" w:rsidR="001327AE" w:rsidRPr="00B75209" w:rsidRDefault="001327AE" w:rsidP="00911B40">
            <w:pPr>
              <w:spacing w:after="40"/>
              <w:rPr>
                <w:i/>
                <w:color w:val="FF0000"/>
              </w:rPr>
            </w:pPr>
            <w:r w:rsidRPr="00B75209">
              <w:rPr>
                <w:i/>
                <w:color w:val="FF0000"/>
              </w:rPr>
              <w:t>Where relevant, add links to:</w:t>
            </w:r>
          </w:p>
          <w:p w14:paraId="66C53594"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36A56215"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01B08804"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2DC2AA60" w14:textId="77777777" w:rsidTr="74E8EF10">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53C4393" w14:textId="77777777" w:rsidR="001327AE" w:rsidRPr="00283797" w:rsidRDefault="001327AE" w:rsidP="00911B40">
            <w:pPr>
              <w:spacing w:after="40"/>
              <w:rPr>
                <w:b/>
              </w:rPr>
            </w:pPr>
            <w:r>
              <w:rPr>
                <w:b/>
              </w:rPr>
              <w:t>Contacts</w:t>
            </w:r>
          </w:p>
        </w:tc>
        <w:tc>
          <w:tcPr>
            <w:tcW w:w="6906" w:type="dxa"/>
          </w:tcPr>
          <w:p w14:paraId="73F912C6" w14:textId="77777777" w:rsidR="001327AE" w:rsidRPr="00B75209" w:rsidRDefault="001327AE" w:rsidP="00911B40">
            <w:pPr>
              <w:spacing w:after="40"/>
              <w:rPr>
                <w:i/>
                <w:color w:val="FF0000"/>
              </w:rPr>
            </w:pPr>
            <w:r w:rsidRPr="00B75209">
              <w:rPr>
                <w:i/>
                <w:color w:val="FF0000"/>
              </w:rPr>
              <w:t>The Official Public Account team within Finance provides guidance for entities on how to gain access to appropriations across the Australian Government, and to facilitate payments between entities.</w:t>
            </w:r>
          </w:p>
          <w:p w14:paraId="355234DC"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0BDABF9F" w14:textId="77777777" w:rsidR="00B57BC2" w:rsidRDefault="00B57BC2">
      <w:pPr>
        <w:spacing w:after="120" w:line="440" w:lineRule="atLeast"/>
        <w:rPr>
          <w:rFonts w:asciiTheme="majorHAnsi" w:eastAsiaTheme="majorEastAsia" w:hAnsiTheme="majorHAnsi" w:cstheme="majorBidi"/>
          <w:color w:val="1C1C1C" w:themeColor="text2"/>
          <w:sz w:val="34"/>
          <w:szCs w:val="26"/>
        </w:rPr>
      </w:pPr>
      <w:bookmarkStart w:id="525" w:name="_Indemnities,_guarantees_and"/>
      <w:bookmarkEnd w:id="525"/>
      <w:r>
        <w:br w:type="page"/>
      </w:r>
    </w:p>
    <w:p w14:paraId="200EDF2C" w14:textId="0F6409DB" w:rsidR="001327AE" w:rsidRPr="00267EE6" w:rsidRDefault="001327AE" w:rsidP="001327AE">
      <w:pPr>
        <w:pStyle w:val="Heading2"/>
      </w:pPr>
      <w:bookmarkStart w:id="526" w:name="_Toc496599049"/>
      <w:r w:rsidRPr="00267EE6">
        <w:lastRenderedPageBreak/>
        <w:t>Indemnities, guarantees and warranties</w:t>
      </w:r>
      <w:bookmarkEnd w:id="185"/>
      <w:bookmarkEnd w:id="186"/>
      <w:bookmarkEnd w:id="187"/>
      <w:bookmarkEnd w:id="188"/>
      <w:bookmarkEnd w:id="189"/>
      <w:bookmarkEnd w:id="526"/>
    </w:p>
    <w:p w14:paraId="75945A98" w14:textId="77777777" w:rsidR="001327AE" w:rsidRDefault="001327AE" w:rsidP="001327AE">
      <w:pPr>
        <w:spacing w:after="120"/>
        <w:rPr>
          <w:rFonts w:asciiTheme="majorHAnsi" w:hAnsiTheme="majorHAnsi"/>
          <w:color w:val="000000" w:themeColor="text1"/>
        </w:rPr>
      </w:pPr>
      <w:r>
        <w:rPr>
          <w:rFonts w:asciiTheme="majorHAnsi" w:hAnsiTheme="majorHAnsi"/>
          <w:color w:val="000000" w:themeColor="text1"/>
        </w:rPr>
        <w:t>This section provides instructions for officials entering into an arrangement that requires the Commonwealth to provide an indemnity, guarantee or warranty.</w:t>
      </w:r>
    </w:p>
    <w:p w14:paraId="57648196" w14:textId="77777777" w:rsidR="001327AE" w:rsidRPr="004B3726" w:rsidRDefault="001327AE" w:rsidP="001327AE">
      <w:pPr>
        <w:spacing w:before="120" w:after="120"/>
        <w:rPr>
          <w:rFonts w:asciiTheme="majorHAnsi" w:hAnsiTheme="majorHAnsi"/>
          <w:color w:val="000000" w:themeColor="text1"/>
        </w:rPr>
      </w:pPr>
      <w:r>
        <w:rPr>
          <w:rFonts w:asciiTheme="majorHAnsi" w:hAnsiTheme="majorHAnsi"/>
          <w:color w:val="000000" w:themeColor="text1"/>
        </w:rPr>
        <w:t>Providing</w:t>
      </w:r>
      <w:r w:rsidRPr="00B74587">
        <w:rPr>
          <w:rFonts w:asciiTheme="majorHAnsi" w:hAnsiTheme="majorHAnsi"/>
          <w:color w:val="000000" w:themeColor="text1"/>
        </w:rPr>
        <w:t xml:space="preserve"> an </w:t>
      </w:r>
      <w:r w:rsidRPr="00B74587">
        <w:rPr>
          <w:rFonts w:asciiTheme="majorHAnsi" w:hAnsiTheme="majorHAnsi"/>
        </w:rPr>
        <w:t>indemnity</w:t>
      </w:r>
      <w:r w:rsidRPr="00B74587">
        <w:rPr>
          <w:rFonts w:asciiTheme="majorHAnsi" w:hAnsiTheme="majorHAnsi"/>
          <w:color w:val="000000" w:themeColor="text1"/>
        </w:rPr>
        <w:t xml:space="preserve">, </w:t>
      </w:r>
      <w:r w:rsidRPr="00B74587">
        <w:rPr>
          <w:rFonts w:asciiTheme="majorHAnsi" w:hAnsiTheme="majorHAnsi"/>
        </w:rPr>
        <w:t>guarantee</w:t>
      </w:r>
      <w:r w:rsidRPr="00B74587">
        <w:t xml:space="preserve"> </w:t>
      </w:r>
      <w:r w:rsidRPr="00B74587">
        <w:rPr>
          <w:rFonts w:asciiTheme="majorHAnsi" w:hAnsiTheme="majorHAnsi"/>
          <w:color w:val="000000" w:themeColor="text1"/>
        </w:rPr>
        <w:t>or</w:t>
      </w:r>
      <w:r w:rsidRPr="00B74587">
        <w:t xml:space="preserve"> </w:t>
      </w:r>
      <w:r w:rsidRPr="00B74587">
        <w:rPr>
          <w:rFonts w:asciiTheme="majorHAnsi" w:hAnsiTheme="majorHAnsi"/>
        </w:rPr>
        <w:t>warranty</w:t>
      </w:r>
      <w:r>
        <w:rPr>
          <w:rFonts w:asciiTheme="majorHAnsi" w:hAnsiTheme="majorHAnsi"/>
        </w:rPr>
        <w:t xml:space="preserve"> creates a contingent liability. A</w:t>
      </w:r>
      <w:r w:rsidRPr="00B74587">
        <w:t xml:space="preserve"> </w:t>
      </w:r>
      <w:r>
        <w:t>c</w:t>
      </w:r>
      <w:r w:rsidRPr="004B3726">
        <w:rPr>
          <w:rFonts w:asciiTheme="majorHAnsi" w:hAnsiTheme="majorHAnsi"/>
        </w:rPr>
        <w:t>ontingent liabilit</w:t>
      </w:r>
      <w:r>
        <w:rPr>
          <w:rFonts w:asciiTheme="majorHAnsi" w:hAnsiTheme="majorHAnsi"/>
        </w:rPr>
        <w:t>y</w:t>
      </w:r>
      <w:r w:rsidRPr="004B3726">
        <w:rPr>
          <w:rFonts w:asciiTheme="majorHAnsi" w:hAnsiTheme="majorHAnsi"/>
          <w:color w:val="000000" w:themeColor="text1"/>
        </w:rPr>
        <w:t xml:space="preserve"> </w:t>
      </w:r>
      <w:r>
        <w:rPr>
          <w:rFonts w:asciiTheme="majorHAnsi" w:hAnsiTheme="majorHAnsi"/>
          <w:color w:val="000000" w:themeColor="text1"/>
        </w:rPr>
        <w:t>is a</w:t>
      </w:r>
      <w:r w:rsidRPr="004B3726">
        <w:rPr>
          <w:rFonts w:asciiTheme="majorHAnsi" w:hAnsiTheme="majorHAnsi"/>
          <w:color w:val="000000" w:themeColor="text1"/>
        </w:rPr>
        <w:t xml:space="preserve"> commitment that may give rise to a cost as a result of a future event. Contingent liabilities are generally used to allocate risk between parties to an arrangement. </w:t>
      </w:r>
      <w:r>
        <w:rPr>
          <w:color w:val="000000" w:themeColor="text1"/>
        </w:rPr>
        <w:t>R</w:t>
      </w:r>
      <w:r w:rsidRPr="004B3726">
        <w:rPr>
          <w:color w:val="000000" w:themeColor="text1"/>
        </w:rPr>
        <w:t xml:space="preserve">isk </w:t>
      </w:r>
      <w:r>
        <w:rPr>
          <w:color w:val="000000" w:themeColor="text1"/>
        </w:rPr>
        <w:t>needs to</w:t>
      </w:r>
      <w:r w:rsidRPr="004B3726">
        <w:rPr>
          <w:color w:val="000000" w:themeColor="text1"/>
        </w:rPr>
        <w:t xml:space="preserve"> be managed by the party </w:t>
      </w:r>
      <w:r>
        <w:rPr>
          <w:color w:val="000000" w:themeColor="text1"/>
        </w:rPr>
        <w:t xml:space="preserve">that is </w:t>
      </w:r>
      <w:r w:rsidRPr="004B3726">
        <w:rPr>
          <w:color w:val="000000" w:themeColor="text1"/>
        </w:rPr>
        <w:t>best placed to manage it</w:t>
      </w:r>
      <w:r w:rsidRPr="004B3726">
        <w:rPr>
          <w:color w:val="000000" w:themeColor="text1"/>
          <w:sz w:val="24"/>
          <w:szCs w:val="24"/>
        </w:rPr>
        <w:t>.</w:t>
      </w:r>
    </w:p>
    <w:p w14:paraId="45CC47CF" w14:textId="32F0985F" w:rsidR="001327AE" w:rsidRDefault="001327AE" w:rsidP="001327AE">
      <w:pPr>
        <w:spacing w:after="120"/>
        <w:rPr>
          <w:ins w:id="527" w:author="Author"/>
          <w:rFonts w:asciiTheme="majorHAnsi" w:hAnsiTheme="majorHAnsi"/>
          <w:color w:val="000000" w:themeColor="text1"/>
        </w:rPr>
      </w:pPr>
      <w:r w:rsidRPr="00B74587">
        <w:rPr>
          <w:rFonts w:asciiTheme="majorHAnsi" w:hAnsiTheme="majorHAnsi"/>
          <w:color w:val="000000" w:themeColor="text1"/>
        </w:rPr>
        <w:t xml:space="preserve">The Finance Minister has delegated the power in </w:t>
      </w:r>
      <w:r w:rsidRPr="00A17677">
        <w:rPr>
          <w:rFonts w:asciiTheme="majorHAnsi" w:hAnsiTheme="majorHAnsi" w:cs="MuseoSans-500"/>
          <w:u w:color="0070C0"/>
        </w:rPr>
        <w:t>section 60</w:t>
      </w:r>
      <w:r w:rsidRPr="00B74587">
        <w:rPr>
          <w:rFonts w:asciiTheme="majorHAnsi" w:hAnsiTheme="majorHAnsi"/>
          <w:color w:val="000000" w:themeColor="text1"/>
        </w:rPr>
        <w:t xml:space="preserve"> of the </w:t>
      </w:r>
      <w:r w:rsidRPr="00B74587">
        <w:rPr>
          <w:rFonts w:asciiTheme="majorHAnsi" w:hAnsiTheme="majorHAnsi"/>
        </w:rPr>
        <w:t>PGPA Act</w:t>
      </w:r>
      <w:r w:rsidRPr="00B74587">
        <w:rPr>
          <w:rFonts w:asciiTheme="majorHAnsi" w:hAnsiTheme="majorHAnsi"/>
          <w:color w:val="000000" w:themeColor="text1"/>
        </w:rPr>
        <w:t xml:space="preserve"> to </w:t>
      </w:r>
      <w:r>
        <w:rPr>
          <w:rFonts w:asciiTheme="majorHAnsi" w:hAnsiTheme="majorHAnsi"/>
          <w:color w:val="000000" w:themeColor="text1"/>
        </w:rPr>
        <w:t>provide (</w:t>
      </w:r>
      <w:r w:rsidRPr="00B74587">
        <w:rPr>
          <w:rFonts w:asciiTheme="majorHAnsi" w:hAnsiTheme="majorHAnsi"/>
          <w:color w:val="000000" w:themeColor="text1"/>
        </w:rPr>
        <w:t>grant</w:t>
      </w:r>
      <w:r>
        <w:rPr>
          <w:rFonts w:asciiTheme="majorHAnsi" w:hAnsiTheme="majorHAnsi"/>
          <w:color w:val="000000" w:themeColor="text1"/>
        </w:rPr>
        <w:t>)</w:t>
      </w:r>
      <w:r w:rsidRPr="00B74587">
        <w:rPr>
          <w:rFonts w:asciiTheme="majorHAnsi" w:hAnsiTheme="majorHAnsi"/>
          <w:color w:val="000000" w:themeColor="text1"/>
        </w:rPr>
        <w:t xml:space="preserve"> an </w:t>
      </w:r>
      <w:r w:rsidRPr="00B74587">
        <w:rPr>
          <w:rFonts w:asciiTheme="majorHAnsi" w:hAnsiTheme="majorHAnsi"/>
        </w:rPr>
        <w:t>indemnity</w:t>
      </w:r>
      <w:r w:rsidRPr="00B74587">
        <w:rPr>
          <w:rFonts w:asciiTheme="majorHAnsi" w:hAnsiTheme="majorHAnsi"/>
          <w:color w:val="000000" w:themeColor="text1"/>
        </w:rPr>
        <w:t xml:space="preserve">, </w:t>
      </w:r>
      <w:r w:rsidRPr="00B74587">
        <w:rPr>
          <w:rFonts w:asciiTheme="majorHAnsi" w:hAnsiTheme="majorHAnsi"/>
        </w:rPr>
        <w:t>guarantee</w:t>
      </w:r>
      <w:r w:rsidRPr="00B74587">
        <w:t xml:space="preserve"> </w:t>
      </w:r>
      <w:r w:rsidRPr="00B74587">
        <w:rPr>
          <w:rFonts w:asciiTheme="majorHAnsi" w:hAnsiTheme="majorHAnsi"/>
          <w:color w:val="000000" w:themeColor="text1"/>
        </w:rPr>
        <w:t>or</w:t>
      </w:r>
      <w:r w:rsidRPr="00B74587">
        <w:t xml:space="preserve"> </w:t>
      </w:r>
      <w:r w:rsidRPr="00B74587">
        <w:rPr>
          <w:rFonts w:asciiTheme="majorHAnsi" w:hAnsiTheme="majorHAnsi"/>
        </w:rPr>
        <w:t>warranty</w:t>
      </w:r>
      <w:r w:rsidRPr="00B74587">
        <w:t xml:space="preserve"> </w:t>
      </w:r>
      <w:r w:rsidRPr="00B74587">
        <w:rPr>
          <w:rFonts w:asciiTheme="majorHAnsi" w:hAnsiTheme="majorHAnsi"/>
          <w:color w:val="000000" w:themeColor="text1"/>
        </w:rPr>
        <w:t xml:space="preserve">on behalf of the </w:t>
      </w:r>
      <w:r w:rsidRPr="00B74587">
        <w:rPr>
          <w:rFonts w:asciiTheme="majorHAnsi" w:hAnsiTheme="majorHAnsi"/>
        </w:rPr>
        <w:t>Commonwealth</w:t>
      </w:r>
      <w:r w:rsidRPr="00B74587">
        <w:rPr>
          <w:rFonts w:asciiTheme="majorHAnsi" w:hAnsiTheme="majorHAnsi"/>
          <w:color w:val="000000" w:themeColor="text1"/>
        </w:rPr>
        <w:t xml:space="preserve"> to accountable authorities of </w:t>
      </w:r>
      <w:r w:rsidRPr="00B74587">
        <w:rPr>
          <w:rFonts w:asciiTheme="majorHAnsi" w:hAnsiTheme="majorHAnsi"/>
        </w:rPr>
        <w:t>non-corporate Commonwealth entities</w:t>
      </w:r>
      <w:r>
        <w:rPr>
          <w:rFonts w:asciiTheme="majorHAnsi" w:hAnsiTheme="majorHAnsi"/>
          <w:color w:val="000000" w:themeColor="text1"/>
        </w:rPr>
        <w:t>. T</w:t>
      </w:r>
      <w:r w:rsidRPr="00B74587">
        <w:rPr>
          <w:rFonts w:asciiTheme="majorHAnsi" w:hAnsiTheme="majorHAnsi"/>
          <w:color w:val="000000" w:themeColor="text1"/>
        </w:rPr>
        <w:t>he Finance Minister has not delegated the power</w:t>
      </w:r>
      <w:r>
        <w:rPr>
          <w:rFonts w:asciiTheme="majorHAnsi" w:hAnsiTheme="majorHAnsi"/>
          <w:color w:val="000000" w:themeColor="text1"/>
        </w:rPr>
        <w:t xml:space="preserve"> to enter into loan guarantees.</w:t>
      </w:r>
    </w:p>
    <w:p w14:paraId="4BE32FBB" w14:textId="54416C73" w:rsidR="00F72E14" w:rsidRPr="00B74587" w:rsidRDefault="00F72E14" w:rsidP="001327AE">
      <w:pPr>
        <w:spacing w:after="120"/>
        <w:rPr>
          <w:rFonts w:asciiTheme="majorHAnsi" w:hAnsiTheme="majorHAnsi"/>
          <w:color w:val="000000" w:themeColor="text1"/>
        </w:rPr>
      </w:pPr>
      <w:ins w:id="528" w:author="Author">
        <w:r>
          <w:rPr>
            <w:rFonts w:asciiTheme="majorHAnsi" w:hAnsiTheme="majorHAnsi"/>
            <w:color w:val="000000" w:themeColor="text1"/>
          </w:rPr>
          <w:t xml:space="preserve">Note that the approval of certain types of legal assistance can amount to an indemnity for the purposes </w:t>
        </w:r>
        <w:r w:rsidR="001F3203">
          <w:rPr>
            <w:rFonts w:asciiTheme="majorHAnsi" w:hAnsiTheme="majorHAnsi"/>
            <w:color w:val="000000" w:themeColor="text1"/>
          </w:rPr>
          <w:t xml:space="preserve">of section 60 of the PGPA Act (for example prospective approval of damages and legal costs or a fine or penalty). </w:t>
        </w:r>
        <w:r w:rsidR="001F3203" w:rsidRPr="00B74587">
          <w:rPr>
            <w:rFonts w:asciiTheme="majorHAnsi" w:hAnsiTheme="majorHAnsi"/>
            <w:color w:val="000000" w:themeColor="text1"/>
          </w:rPr>
          <w:t xml:space="preserve">The Finance Minister has delegated the power in </w:t>
        </w:r>
        <w:r w:rsidR="001F3203" w:rsidRPr="00A17677">
          <w:rPr>
            <w:rFonts w:asciiTheme="majorHAnsi" w:hAnsiTheme="majorHAnsi" w:cs="MuseoSans-500"/>
            <w:u w:color="0070C0"/>
          </w:rPr>
          <w:t>section 60</w:t>
        </w:r>
        <w:r w:rsidR="001F3203" w:rsidRPr="00B74587">
          <w:rPr>
            <w:rFonts w:asciiTheme="majorHAnsi" w:hAnsiTheme="majorHAnsi"/>
            <w:color w:val="000000" w:themeColor="text1"/>
          </w:rPr>
          <w:t xml:space="preserve"> of the </w:t>
        </w:r>
        <w:r w:rsidR="001F3203" w:rsidRPr="00B74587">
          <w:rPr>
            <w:rFonts w:asciiTheme="majorHAnsi" w:hAnsiTheme="majorHAnsi"/>
          </w:rPr>
          <w:t>PGPA Act</w:t>
        </w:r>
        <w:r w:rsidR="001F3203" w:rsidRPr="00B74587">
          <w:rPr>
            <w:rFonts w:asciiTheme="majorHAnsi" w:hAnsiTheme="majorHAnsi"/>
            <w:color w:val="000000" w:themeColor="text1"/>
          </w:rPr>
          <w:t xml:space="preserve"> to </w:t>
        </w:r>
        <w:r w:rsidR="001F3203">
          <w:rPr>
            <w:rFonts w:asciiTheme="majorHAnsi" w:hAnsiTheme="majorHAnsi"/>
            <w:color w:val="000000" w:themeColor="text1"/>
          </w:rPr>
          <w:t xml:space="preserve">provide an indemnity where legal assistance provided under the Legal Services Directions requires the granting of an indemnity to accountable authorities of </w:t>
        </w:r>
        <w:r w:rsidR="001F3203">
          <w:rPr>
            <w:rFonts w:asciiTheme="majorHAnsi" w:hAnsiTheme="majorHAnsi"/>
            <w:color w:val="000000" w:themeColor="text1"/>
          </w:rPr>
          <w:br/>
          <w:t xml:space="preserve">non-corporate Commonwealth entities. </w:t>
        </w:r>
      </w:ins>
    </w:p>
    <w:p w14:paraId="48EBB4C1" w14:textId="77777777" w:rsidR="001327AE" w:rsidRPr="008A0D3F" w:rsidRDefault="001327AE" w:rsidP="001327AE">
      <w:pPr>
        <w:pStyle w:val="Heading4"/>
        <w:rPr>
          <w:lang w:val="en-GB"/>
        </w:rPr>
      </w:pPr>
      <w:r w:rsidRPr="008A0D3F">
        <w:t xml:space="preserve">Instructions – </w:t>
      </w:r>
      <w:r>
        <w:t>all officials</w:t>
      </w:r>
    </w:p>
    <w:tbl>
      <w:tblPr>
        <w:tblW w:w="9173" w:type="dxa"/>
        <w:tblLook w:val="04A0" w:firstRow="1" w:lastRow="0" w:firstColumn="1" w:lastColumn="0" w:noHBand="0" w:noVBand="1"/>
      </w:tblPr>
      <w:tblGrid>
        <w:gridCol w:w="9173"/>
      </w:tblGrid>
      <w:tr w:rsidR="001327AE" w:rsidRPr="004B3726" w14:paraId="3C319717" w14:textId="77777777" w:rsidTr="001327AE">
        <w:trPr>
          <w:trHeight w:val="556"/>
        </w:trPr>
        <w:tc>
          <w:tcPr>
            <w:tcW w:w="9173" w:type="dxa"/>
            <w:shd w:val="clear" w:color="auto" w:fill="D9D9D9"/>
            <w:tcMar>
              <w:left w:w="57" w:type="dxa"/>
              <w:right w:w="57" w:type="dxa"/>
            </w:tcMar>
          </w:tcPr>
          <w:p w14:paraId="158220D0" w14:textId="77777777" w:rsidR="001327AE" w:rsidRPr="004B3726" w:rsidRDefault="001327AE" w:rsidP="001327AE">
            <w:r w:rsidRPr="004B3726">
              <w:rPr>
                <w:lang w:val="en-GB"/>
              </w:rPr>
              <w:t xml:space="preserve">You must not enter into an arrangement that includes an </w:t>
            </w:r>
            <w:r w:rsidRPr="004B3726">
              <w:t>indemnity</w:t>
            </w:r>
            <w:r w:rsidRPr="004B3726">
              <w:rPr>
                <w:color w:val="000000" w:themeColor="text1"/>
              </w:rPr>
              <w:t xml:space="preserve">, </w:t>
            </w:r>
            <w:r w:rsidRPr="004B3726">
              <w:t xml:space="preserve">guarantee </w:t>
            </w:r>
            <w:r w:rsidRPr="004B3726">
              <w:rPr>
                <w:color w:val="000000" w:themeColor="text1"/>
              </w:rPr>
              <w:t>or</w:t>
            </w:r>
            <w:r w:rsidRPr="004B3726">
              <w:t xml:space="preserve"> warranty</w:t>
            </w:r>
            <w:r w:rsidRPr="004B3726">
              <w:rPr>
                <w:color w:val="000000" w:themeColor="text1"/>
                <w:lang w:val="en-GB"/>
              </w:rPr>
              <w:t xml:space="preserve"> unless you </w:t>
            </w:r>
            <w:r w:rsidRPr="004B3726">
              <w:rPr>
                <w:lang w:val="en-GB"/>
              </w:rPr>
              <w:t>have been delegated</w:t>
            </w:r>
            <w:r w:rsidRPr="004B3726">
              <w:rPr>
                <w:color w:val="000000" w:themeColor="text1"/>
                <w:lang w:val="en-GB"/>
              </w:rPr>
              <w:t xml:space="preserve"> power to</w:t>
            </w:r>
            <w:r w:rsidRPr="004B3726">
              <w:rPr>
                <w:lang w:val="en-GB"/>
              </w:rPr>
              <w:t xml:space="preserve"> grant an indemnity, guarantee or warranty on behalf of the </w:t>
            </w:r>
            <w:r w:rsidRPr="004B3726">
              <w:t>Commonwealth</w:t>
            </w:r>
            <w:r w:rsidRPr="004B3726">
              <w:rPr>
                <w:lang w:val="en-GB"/>
              </w:rPr>
              <w:t>.</w:t>
            </w:r>
          </w:p>
        </w:tc>
      </w:tr>
    </w:tbl>
    <w:p w14:paraId="557E2ACA" w14:textId="77777777" w:rsidR="001327AE" w:rsidRPr="001A7221" w:rsidRDefault="001327AE" w:rsidP="001327AE">
      <w:pPr>
        <w:pStyle w:val="Bulletlead-in"/>
        <w:spacing w:before="200" w:after="120"/>
        <w:rPr>
          <w:i/>
        </w:rPr>
      </w:pPr>
      <w:r>
        <w:rPr>
          <w:i/>
        </w:rPr>
        <w:t>A</w:t>
      </w:r>
      <w:r w:rsidRPr="001A7221">
        <w:rPr>
          <w:i/>
        </w:rPr>
        <w:t>dditional instructions</w:t>
      </w:r>
      <w:r>
        <w:rPr>
          <w:i/>
        </w:rPr>
        <w:t xml:space="preserve"> could cover</w:t>
      </w:r>
      <w:r w:rsidRPr="001A7221">
        <w:rPr>
          <w:i/>
        </w:rPr>
        <w:t>:</w:t>
      </w:r>
    </w:p>
    <w:p w14:paraId="643C74A0" w14:textId="77777777" w:rsidR="001327AE" w:rsidRPr="001A7221" w:rsidRDefault="001327AE" w:rsidP="00742204">
      <w:pPr>
        <w:pStyle w:val="Bulletlevel1"/>
        <w:numPr>
          <w:ilvl w:val="0"/>
          <w:numId w:val="53"/>
        </w:numPr>
        <w:rPr>
          <w:i/>
        </w:rPr>
      </w:pPr>
      <w:r w:rsidRPr="001A7221">
        <w:rPr>
          <w:i/>
        </w:rPr>
        <w:t>how to identify an</w:t>
      </w:r>
      <w:r>
        <w:rPr>
          <w:i/>
        </w:rPr>
        <w:t>d manage a contingent liability</w:t>
      </w:r>
    </w:p>
    <w:p w14:paraId="7E5317E1" w14:textId="03C8815B" w:rsidR="001327AE" w:rsidRPr="001A7221" w:rsidRDefault="001327AE" w:rsidP="00742204">
      <w:pPr>
        <w:pStyle w:val="Bulletlevel1"/>
        <w:numPr>
          <w:ilvl w:val="0"/>
          <w:numId w:val="53"/>
        </w:numPr>
        <w:rPr>
          <w:i/>
        </w:rPr>
      </w:pPr>
      <w:r w:rsidRPr="001A7221">
        <w:rPr>
          <w:i/>
        </w:rPr>
        <w:t>who can grant an indemnity, guarantee or warranty on behalf of the Commonwealth (</w:t>
      </w:r>
      <w:r>
        <w:rPr>
          <w:i/>
        </w:rPr>
        <w:t>e.g. </w:t>
      </w:r>
      <w:r w:rsidRPr="001A7221">
        <w:rPr>
          <w:i/>
        </w:rPr>
        <w:t xml:space="preserve">the official delegated powers under </w:t>
      </w:r>
      <w:r w:rsidRPr="0018044F">
        <w:rPr>
          <w:rFonts w:asciiTheme="minorHAnsi" w:hAnsiTheme="minorHAnsi" w:cs="MuseoSans-500"/>
          <w:u w:color="0070C0"/>
        </w:rPr>
        <w:t>section 60</w:t>
      </w:r>
      <w:r>
        <w:rPr>
          <w:i/>
        </w:rPr>
        <w:t xml:space="preserve"> of the </w:t>
      </w:r>
      <w:r w:rsidRPr="0018044F">
        <w:t>PGPA Act)</w:t>
      </w:r>
    </w:p>
    <w:p w14:paraId="54C8194F" w14:textId="77777777" w:rsidR="001327AE" w:rsidRPr="001A7221" w:rsidRDefault="001327AE" w:rsidP="00742204">
      <w:pPr>
        <w:pStyle w:val="Bulletlevel1"/>
        <w:numPr>
          <w:ilvl w:val="0"/>
          <w:numId w:val="53"/>
        </w:numPr>
        <w:rPr>
          <w:i/>
        </w:rPr>
      </w:pPr>
      <w:r w:rsidRPr="001A7221">
        <w:rPr>
          <w:i/>
        </w:rPr>
        <w:t>the requirements that apply if a delegate authorises another official to enter into arrangements on their behalf (e.g. if the official is authorised to enter into an arrangement involving a contingent liability on behalf of the Commonwealth)</w:t>
      </w:r>
    </w:p>
    <w:p w14:paraId="1B7FCE3C" w14:textId="77777777" w:rsidR="001327AE" w:rsidRPr="001A7221" w:rsidRDefault="001327AE" w:rsidP="00742204">
      <w:pPr>
        <w:pStyle w:val="Bulletlevel1"/>
        <w:numPr>
          <w:ilvl w:val="0"/>
          <w:numId w:val="53"/>
        </w:numPr>
        <w:rPr>
          <w:i/>
        </w:rPr>
      </w:pPr>
      <w:r w:rsidRPr="001A7221">
        <w:rPr>
          <w:i/>
        </w:rPr>
        <w:t xml:space="preserve">who an official </w:t>
      </w:r>
      <w:r>
        <w:rPr>
          <w:i/>
        </w:rPr>
        <w:t>needs to</w:t>
      </w:r>
      <w:r w:rsidRPr="001A7221">
        <w:rPr>
          <w:i/>
        </w:rPr>
        <w:t xml:space="preserve"> consult (e.g. the entity’s legal section) </w:t>
      </w:r>
      <w:r>
        <w:rPr>
          <w:i/>
        </w:rPr>
        <w:t>before</w:t>
      </w:r>
      <w:r w:rsidRPr="001A7221">
        <w:rPr>
          <w:i/>
        </w:rPr>
        <w:t xml:space="preserve"> entering into an arrangement that may include indemnities, guarantees or warranti</w:t>
      </w:r>
      <w:r>
        <w:rPr>
          <w:i/>
        </w:rPr>
        <w:t>es</w:t>
      </w:r>
    </w:p>
    <w:p w14:paraId="111781CE" w14:textId="77777777" w:rsidR="001327AE" w:rsidRPr="001A7221" w:rsidRDefault="001327AE" w:rsidP="00742204">
      <w:pPr>
        <w:pStyle w:val="Bulletlevel1"/>
        <w:numPr>
          <w:ilvl w:val="0"/>
          <w:numId w:val="53"/>
        </w:numPr>
        <w:rPr>
          <w:i/>
        </w:rPr>
      </w:pPr>
      <w:r w:rsidRPr="001A7221">
        <w:rPr>
          <w:i/>
        </w:rPr>
        <w:t xml:space="preserve">the circumstances </w:t>
      </w:r>
      <w:r>
        <w:rPr>
          <w:i/>
        </w:rPr>
        <w:t>in which</w:t>
      </w:r>
      <w:r w:rsidRPr="001A7221">
        <w:rPr>
          <w:i/>
        </w:rPr>
        <w:t xml:space="preserve"> an indemnity, guarantee or warranty </w:t>
      </w:r>
      <w:r>
        <w:rPr>
          <w:i/>
        </w:rPr>
        <w:t>must be avoided (e.g. </w:t>
      </w:r>
      <w:r w:rsidRPr="001A7221">
        <w:rPr>
          <w:i/>
        </w:rPr>
        <w:t>because it would se</w:t>
      </w:r>
      <w:r>
        <w:rPr>
          <w:i/>
        </w:rPr>
        <w:t>t an undesirable precedent)</w:t>
      </w:r>
    </w:p>
    <w:p w14:paraId="4DDB838B" w14:textId="77777777" w:rsidR="001327AE" w:rsidRPr="001A7221" w:rsidRDefault="001327AE" w:rsidP="00742204">
      <w:pPr>
        <w:pStyle w:val="Bulletlevel1-lastbullet"/>
        <w:numPr>
          <w:ilvl w:val="0"/>
          <w:numId w:val="53"/>
        </w:numPr>
        <w:rPr>
          <w:i/>
        </w:rPr>
      </w:pPr>
      <w:r w:rsidRPr="001A7221">
        <w:rPr>
          <w:i/>
        </w:rPr>
        <w:t>a requirement that officials assess and document the risks associated with an arrangement that consists of, or includes, an in</w:t>
      </w:r>
      <w:r>
        <w:rPr>
          <w:i/>
        </w:rPr>
        <w:t>demnity, guarantee or warranty.</w:t>
      </w:r>
    </w:p>
    <w:p w14:paraId="79523ED0" w14:textId="77777777" w:rsidR="001327AE" w:rsidRPr="008A0D3F" w:rsidRDefault="001327AE" w:rsidP="001327AE">
      <w:pPr>
        <w:pStyle w:val="Heading4"/>
        <w:rPr>
          <w:color w:val="000000" w:themeColor="text1"/>
        </w:rPr>
      </w:pPr>
      <w:bookmarkStart w:id="529" w:name="_Instructions_–_Staff"/>
      <w:bookmarkStart w:id="530" w:name="_Toc335224844"/>
      <w:bookmarkStart w:id="531" w:name="_Toc335919047"/>
      <w:bookmarkStart w:id="532" w:name="_Toc339011643"/>
      <w:bookmarkStart w:id="533" w:name="_Toc339551178"/>
      <w:bookmarkStart w:id="534" w:name="_Toc354565807"/>
      <w:bookmarkEnd w:id="529"/>
      <w:r w:rsidRPr="008A0D3F">
        <w:lastRenderedPageBreak/>
        <w:t xml:space="preserve">Instructions – </w:t>
      </w:r>
      <w:r>
        <w:t>o</w:t>
      </w:r>
      <w:r w:rsidRPr="008A0D3F">
        <w:t xml:space="preserve">fficials delegated the power to </w:t>
      </w:r>
      <w:bookmarkEnd w:id="530"/>
      <w:bookmarkEnd w:id="531"/>
      <w:bookmarkEnd w:id="532"/>
      <w:bookmarkEnd w:id="533"/>
      <w:bookmarkEnd w:id="534"/>
      <w:r>
        <w:t xml:space="preserve">enter into </w:t>
      </w:r>
      <w:r w:rsidRPr="008A0D3F">
        <w:t>a guarantee, indemnity or warranty</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1327AE" w:rsidRPr="008A0D3F" w14:paraId="1D733794" w14:textId="77777777" w:rsidTr="001327AE">
        <w:trPr>
          <w:trHeight w:val="3030"/>
        </w:trPr>
        <w:tc>
          <w:tcPr>
            <w:tcW w:w="9098" w:type="dxa"/>
            <w:tcBorders>
              <w:top w:val="nil"/>
              <w:left w:val="nil"/>
              <w:bottom w:val="nil"/>
              <w:right w:val="nil"/>
            </w:tcBorders>
            <w:shd w:val="clear" w:color="auto" w:fill="D9D9D9"/>
            <w:tcMar>
              <w:left w:w="57" w:type="dxa"/>
              <w:right w:w="57" w:type="dxa"/>
            </w:tcMar>
          </w:tcPr>
          <w:p w14:paraId="6340B12A" w14:textId="77777777" w:rsidR="001327AE" w:rsidRDefault="001327AE" w:rsidP="001327AE">
            <w:pPr>
              <w:spacing w:after="120"/>
            </w:pPr>
            <w:r>
              <w:t>You must:</w:t>
            </w:r>
          </w:p>
          <w:p w14:paraId="43D97EFC" w14:textId="77777777" w:rsidR="001327AE" w:rsidRPr="004B3726" w:rsidRDefault="001327AE" w:rsidP="00742204">
            <w:pPr>
              <w:pStyle w:val="Bulletlevel1"/>
              <w:numPr>
                <w:ilvl w:val="0"/>
                <w:numId w:val="138"/>
              </w:numPr>
              <w:spacing w:after="120"/>
              <w:ind w:left="709" w:hanging="357"/>
              <w:rPr>
                <w:color w:val="000000" w:themeColor="text1"/>
              </w:rPr>
            </w:pPr>
            <w:r w:rsidRPr="004B3726">
              <w:rPr>
                <w:color w:val="000000" w:themeColor="text1"/>
              </w:rPr>
              <w:t xml:space="preserve">comply with the directions in the </w:t>
            </w:r>
            <w:r w:rsidRPr="004B3726">
              <w:t>delegation</w:t>
            </w:r>
            <w:r>
              <w:t xml:space="preserve"> w</w:t>
            </w:r>
            <w:r w:rsidRPr="004B3726">
              <w:t xml:space="preserve">hen entering into an </w:t>
            </w:r>
            <w:r w:rsidRPr="004B3726">
              <w:rPr>
                <w:lang w:val="en-GB"/>
              </w:rPr>
              <w:t>arrangement</w:t>
            </w:r>
            <w:r w:rsidRPr="004B3726">
              <w:rPr>
                <w:color w:val="000000" w:themeColor="text1"/>
              </w:rPr>
              <w:t xml:space="preserve"> that involves an</w:t>
            </w:r>
            <w:r w:rsidRPr="004B3726">
              <w:rPr>
                <w:lang w:val="en-GB"/>
              </w:rPr>
              <w:t xml:space="preserve"> </w:t>
            </w:r>
            <w:r w:rsidRPr="004B3726">
              <w:t>indemnity</w:t>
            </w:r>
            <w:r w:rsidRPr="004B3726">
              <w:rPr>
                <w:color w:val="000000" w:themeColor="text1"/>
              </w:rPr>
              <w:t xml:space="preserve">, </w:t>
            </w:r>
            <w:r w:rsidRPr="004B3726">
              <w:t xml:space="preserve">guarantee </w:t>
            </w:r>
            <w:r w:rsidRPr="004B3726">
              <w:rPr>
                <w:color w:val="000000" w:themeColor="text1"/>
              </w:rPr>
              <w:t>or</w:t>
            </w:r>
            <w:r w:rsidRPr="004B3726">
              <w:t xml:space="preserve"> warranty</w:t>
            </w:r>
          </w:p>
          <w:p w14:paraId="09E96483" w14:textId="77777777" w:rsidR="001327AE" w:rsidRDefault="001327AE" w:rsidP="00742204">
            <w:pPr>
              <w:pStyle w:val="Bulletlevel1"/>
              <w:numPr>
                <w:ilvl w:val="0"/>
                <w:numId w:val="138"/>
              </w:numPr>
              <w:spacing w:after="120"/>
              <w:ind w:left="709" w:hanging="357"/>
            </w:pPr>
            <w:r w:rsidRPr="004B3726">
              <w:t xml:space="preserve">not </w:t>
            </w:r>
            <w:r>
              <w:t xml:space="preserve">provide </w:t>
            </w:r>
            <w:r w:rsidRPr="004B3726">
              <w:t>an indemnity that would expressly meet the costs of civil or criminal penalties of the indemnified party</w:t>
            </w:r>
          </w:p>
          <w:p w14:paraId="59C1BCB2" w14:textId="77777777" w:rsidR="001327AE" w:rsidRDefault="001327AE" w:rsidP="00742204">
            <w:pPr>
              <w:pStyle w:val="Bulletlevel1"/>
              <w:numPr>
                <w:ilvl w:val="0"/>
                <w:numId w:val="138"/>
              </w:numPr>
              <w:spacing w:after="120"/>
              <w:ind w:left="709" w:hanging="357"/>
            </w:pPr>
            <w:r>
              <w:t>not</w:t>
            </w:r>
            <w:r w:rsidRPr="004B3726">
              <w:t xml:space="preserve"> enter into an arrangement that involves an indemnity, guarant</w:t>
            </w:r>
            <w:r>
              <w:t>ee or warranty with another non-</w:t>
            </w:r>
            <w:r w:rsidRPr="004B3726">
              <w:t>corporate Commonwealth entity</w:t>
            </w:r>
          </w:p>
          <w:p w14:paraId="7870E0F6" w14:textId="77777777" w:rsidR="001327AE" w:rsidRPr="008A0D3F" w:rsidRDefault="001327AE" w:rsidP="00742204">
            <w:pPr>
              <w:pStyle w:val="Bulletlevel1"/>
              <w:numPr>
                <w:ilvl w:val="0"/>
                <w:numId w:val="138"/>
              </w:numPr>
              <w:spacing w:after="120"/>
              <w:ind w:left="709" w:hanging="357"/>
              <w:rPr>
                <w:b/>
              </w:rPr>
            </w:pPr>
            <w:r>
              <w:t>if</w:t>
            </w:r>
            <w:r w:rsidRPr="004B3726">
              <w:t xml:space="preserve"> the arrangement involves a loan guarantee, obtain written approval </w:t>
            </w:r>
            <w:r>
              <w:t xml:space="preserve">from the Finance </w:t>
            </w:r>
            <w:r w:rsidRPr="004B3726">
              <w:t>Minister for the loan guarantee.</w:t>
            </w:r>
          </w:p>
        </w:tc>
      </w:tr>
    </w:tbl>
    <w:p w14:paraId="6AB14B82" w14:textId="77777777" w:rsidR="00B93C27" w:rsidRDefault="00B93C27" w:rsidP="001327AE">
      <w:pPr>
        <w:pStyle w:val="Bulletlead-in"/>
        <w:spacing w:before="200" w:after="120"/>
        <w:rPr>
          <w:i/>
        </w:rPr>
      </w:pPr>
    </w:p>
    <w:p w14:paraId="6827E621" w14:textId="06865681" w:rsidR="001327AE" w:rsidRPr="00FA1BF6" w:rsidRDefault="001327AE" w:rsidP="001327AE">
      <w:pPr>
        <w:pStyle w:val="Bulletlead-in"/>
        <w:spacing w:before="200" w:after="120"/>
        <w:rPr>
          <w:i/>
        </w:rPr>
      </w:pPr>
      <w:r>
        <w:rPr>
          <w:i/>
        </w:rPr>
        <w:t>A</w:t>
      </w:r>
      <w:r w:rsidRPr="00FA1BF6">
        <w:rPr>
          <w:i/>
        </w:rPr>
        <w:t>dditional instructions</w:t>
      </w:r>
      <w:r>
        <w:rPr>
          <w:i/>
        </w:rPr>
        <w:t xml:space="preserve"> could cover</w:t>
      </w:r>
      <w:r w:rsidRPr="00FA1BF6">
        <w:rPr>
          <w:i/>
        </w:rPr>
        <w:t>:</w:t>
      </w:r>
    </w:p>
    <w:p w14:paraId="5DB4771F" w14:textId="77777777" w:rsidR="001327AE" w:rsidRPr="00FA1BF6" w:rsidRDefault="001327AE" w:rsidP="00742204">
      <w:pPr>
        <w:pStyle w:val="Bulletlevel1"/>
        <w:numPr>
          <w:ilvl w:val="0"/>
          <w:numId w:val="54"/>
        </w:numPr>
        <w:rPr>
          <w:i/>
        </w:rPr>
      </w:pPr>
      <w:r w:rsidRPr="00FA1BF6">
        <w:rPr>
          <w:i/>
        </w:rPr>
        <w:t xml:space="preserve">types of contingent liabilities </w:t>
      </w:r>
      <w:r>
        <w:rPr>
          <w:i/>
        </w:rPr>
        <w:t>that are allowable</w:t>
      </w:r>
    </w:p>
    <w:p w14:paraId="6F4AD91E" w14:textId="77777777" w:rsidR="001327AE" w:rsidRPr="00FA1BF6" w:rsidRDefault="001327AE" w:rsidP="00742204">
      <w:pPr>
        <w:pStyle w:val="Bulletlevel1"/>
        <w:numPr>
          <w:ilvl w:val="0"/>
          <w:numId w:val="54"/>
        </w:numPr>
        <w:rPr>
          <w:i/>
        </w:rPr>
      </w:pPr>
      <w:r w:rsidRPr="00FA1BF6">
        <w:rPr>
          <w:i/>
        </w:rPr>
        <w:t xml:space="preserve">circumstances </w:t>
      </w:r>
      <w:r>
        <w:rPr>
          <w:i/>
        </w:rPr>
        <w:t>in which</w:t>
      </w:r>
      <w:r w:rsidRPr="00FA1BF6">
        <w:rPr>
          <w:i/>
        </w:rPr>
        <w:t xml:space="preserve"> contingent liabilities </w:t>
      </w:r>
      <w:r>
        <w:rPr>
          <w:i/>
        </w:rPr>
        <w:t>must</w:t>
      </w:r>
      <w:r w:rsidRPr="00FA1BF6">
        <w:rPr>
          <w:i/>
        </w:rPr>
        <w:t xml:space="preserve"> be avoided (e.g. because it woul</w:t>
      </w:r>
      <w:r>
        <w:rPr>
          <w:i/>
        </w:rPr>
        <w:t>d set an undesirable precedent)</w:t>
      </w:r>
    </w:p>
    <w:p w14:paraId="25785394" w14:textId="77777777" w:rsidR="001327AE" w:rsidRPr="006F10B7" w:rsidRDefault="001327AE" w:rsidP="00742204">
      <w:pPr>
        <w:pStyle w:val="Bulletlevel1"/>
        <w:numPr>
          <w:ilvl w:val="0"/>
          <w:numId w:val="54"/>
        </w:numPr>
        <w:rPr>
          <w:i/>
        </w:rPr>
      </w:pPr>
      <w:r w:rsidRPr="00FA1BF6">
        <w:rPr>
          <w:i/>
        </w:rPr>
        <w:t>requirement</w:t>
      </w:r>
      <w:r>
        <w:rPr>
          <w:i/>
        </w:rPr>
        <w:t>s</w:t>
      </w:r>
      <w:r w:rsidRPr="00FA1BF6">
        <w:rPr>
          <w:i/>
        </w:rPr>
        <w:t xml:space="preserve"> that </w:t>
      </w:r>
      <w:r>
        <w:rPr>
          <w:i/>
        </w:rPr>
        <w:t xml:space="preserve">must be addressed </w:t>
      </w:r>
      <w:r w:rsidRPr="00FA1BF6">
        <w:rPr>
          <w:i/>
        </w:rPr>
        <w:t>before granting a</w:t>
      </w:r>
      <w:r>
        <w:rPr>
          <w:i/>
        </w:rPr>
        <w:t xml:space="preserve"> </w:t>
      </w:r>
      <w:r w:rsidRPr="00FA1BF6">
        <w:rPr>
          <w:i/>
        </w:rPr>
        <w:t>contingent liabilit</w:t>
      </w:r>
      <w:r>
        <w:rPr>
          <w:i/>
        </w:rPr>
        <w:t>y – for example:</w:t>
      </w:r>
    </w:p>
    <w:p w14:paraId="142B1C07" w14:textId="77777777" w:rsidR="001327AE" w:rsidRPr="00C3621C" w:rsidRDefault="001327AE" w:rsidP="00742204">
      <w:pPr>
        <w:pStyle w:val="Bulletlevel1"/>
        <w:numPr>
          <w:ilvl w:val="0"/>
          <w:numId w:val="66"/>
        </w:numPr>
        <w:rPr>
          <w:i/>
        </w:rPr>
      </w:pPr>
      <w:r w:rsidRPr="00C3621C">
        <w:rPr>
          <w:i/>
        </w:rPr>
        <w:t xml:space="preserve">when a risk assessment (and the development of a risk management plan) </w:t>
      </w:r>
      <w:r>
        <w:rPr>
          <w:i/>
        </w:rPr>
        <w:t xml:space="preserve">will be required </w:t>
      </w:r>
      <w:r w:rsidRPr="00C3621C">
        <w:rPr>
          <w:i/>
        </w:rPr>
        <w:t xml:space="preserve">to </w:t>
      </w:r>
      <w:r>
        <w:rPr>
          <w:i/>
        </w:rPr>
        <w:t>consider</w:t>
      </w:r>
      <w:r w:rsidRPr="00C3621C">
        <w:rPr>
          <w:i/>
        </w:rPr>
        <w:t xml:space="preserve"> who is best place</w:t>
      </w:r>
      <w:r>
        <w:rPr>
          <w:i/>
        </w:rPr>
        <w:t>d</w:t>
      </w:r>
      <w:r w:rsidRPr="00C3621C">
        <w:rPr>
          <w:i/>
        </w:rPr>
        <w:t xml:space="preserve"> to manage the risks; </w:t>
      </w:r>
      <w:r>
        <w:rPr>
          <w:i/>
        </w:rPr>
        <w:t xml:space="preserve">what are the </w:t>
      </w:r>
      <w:r w:rsidRPr="00C3621C">
        <w:rPr>
          <w:i/>
        </w:rPr>
        <w:t>other options</w:t>
      </w:r>
      <w:r>
        <w:rPr>
          <w:i/>
        </w:rPr>
        <w:t xml:space="preserve">; and </w:t>
      </w:r>
      <w:r w:rsidRPr="00C3621C">
        <w:rPr>
          <w:i/>
        </w:rPr>
        <w:t>whether the benefits outweigh the risks</w:t>
      </w:r>
    </w:p>
    <w:p w14:paraId="54DEE20D" w14:textId="77777777" w:rsidR="001327AE" w:rsidRPr="00C3621C" w:rsidRDefault="001327AE" w:rsidP="00742204">
      <w:pPr>
        <w:pStyle w:val="Bulletlevel1"/>
        <w:numPr>
          <w:ilvl w:val="0"/>
          <w:numId w:val="55"/>
        </w:numPr>
        <w:rPr>
          <w:i/>
        </w:rPr>
      </w:pPr>
      <w:r w:rsidRPr="00FA1BF6">
        <w:rPr>
          <w:i/>
        </w:rPr>
        <w:t xml:space="preserve">the process to follow if an arrangement includes a contingent liability </w:t>
      </w:r>
      <w:r>
        <w:rPr>
          <w:i/>
        </w:rPr>
        <w:t>that</w:t>
      </w:r>
      <w:r w:rsidRPr="00FA1BF6">
        <w:rPr>
          <w:i/>
        </w:rPr>
        <w:t xml:space="preserve"> is assessed </w:t>
      </w:r>
      <w:r>
        <w:rPr>
          <w:i/>
        </w:rPr>
        <w:t>as being low risk and low value</w:t>
      </w:r>
    </w:p>
    <w:p w14:paraId="0592FEB1" w14:textId="77777777" w:rsidR="001327AE" w:rsidRPr="00C3621C" w:rsidRDefault="001327AE" w:rsidP="00742204">
      <w:pPr>
        <w:pStyle w:val="Bulletlevel1"/>
        <w:numPr>
          <w:ilvl w:val="0"/>
          <w:numId w:val="55"/>
        </w:numPr>
        <w:rPr>
          <w:i/>
        </w:rPr>
      </w:pPr>
      <w:r w:rsidRPr="00C3621C">
        <w:rPr>
          <w:i/>
        </w:rPr>
        <w:t xml:space="preserve">requirements that must be addressed </w:t>
      </w:r>
      <w:r>
        <w:rPr>
          <w:i/>
        </w:rPr>
        <w:t xml:space="preserve">for </w:t>
      </w:r>
      <w:r w:rsidRPr="00C3621C">
        <w:rPr>
          <w:i/>
        </w:rPr>
        <w:t>all other arrangements granting contingent liabilities</w:t>
      </w:r>
      <w:r>
        <w:rPr>
          <w:i/>
        </w:rPr>
        <w:t>,</w:t>
      </w:r>
      <w:r w:rsidRPr="00C3621C">
        <w:rPr>
          <w:i/>
        </w:rPr>
        <w:t xml:space="preserve"> including financial limits</w:t>
      </w:r>
      <w:r>
        <w:rPr>
          <w:i/>
        </w:rPr>
        <w:t>,</w:t>
      </w:r>
      <w:r w:rsidRPr="00C3621C">
        <w:rPr>
          <w:i/>
        </w:rPr>
        <w:t xml:space="preserve"> time limits</w:t>
      </w:r>
      <w:r>
        <w:rPr>
          <w:i/>
        </w:rPr>
        <w:t>,</w:t>
      </w:r>
      <w:r w:rsidRPr="00C3621C">
        <w:rPr>
          <w:i/>
        </w:rPr>
        <w:t xml:space="preserve"> and term</w:t>
      </w:r>
      <w:r>
        <w:rPr>
          <w:i/>
        </w:rPr>
        <w:t>ination and subrogation clauses</w:t>
      </w:r>
    </w:p>
    <w:p w14:paraId="73418A57" w14:textId="77777777" w:rsidR="001327AE" w:rsidRDefault="001327AE" w:rsidP="00742204">
      <w:pPr>
        <w:pStyle w:val="Bulletlevel1"/>
        <w:numPr>
          <w:ilvl w:val="0"/>
          <w:numId w:val="55"/>
        </w:numPr>
        <w:rPr>
          <w:i/>
        </w:rPr>
      </w:pPr>
      <w:r>
        <w:rPr>
          <w:i/>
        </w:rPr>
        <w:t xml:space="preserve">the entity’s processes and </w:t>
      </w:r>
      <w:r w:rsidRPr="00FA1BF6">
        <w:rPr>
          <w:i/>
        </w:rPr>
        <w:t>requirements for</w:t>
      </w:r>
      <w:r>
        <w:rPr>
          <w:i/>
        </w:rPr>
        <w:t>:</w:t>
      </w:r>
    </w:p>
    <w:p w14:paraId="346514BB" w14:textId="77777777" w:rsidR="001327AE" w:rsidRDefault="001327AE" w:rsidP="00742204">
      <w:pPr>
        <w:pStyle w:val="Bulletlevel1"/>
        <w:numPr>
          <w:ilvl w:val="0"/>
          <w:numId w:val="67"/>
        </w:numPr>
        <w:rPr>
          <w:i/>
        </w:rPr>
      </w:pPr>
      <w:r w:rsidRPr="00FA1BF6">
        <w:rPr>
          <w:i/>
        </w:rPr>
        <w:t>determin</w:t>
      </w:r>
      <w:r>
        <w:rPr>
          <w:i/>
        </w:rPr>
        <w:t>ing</w:t>
      </w:r>
      <w:r w:rsidRPr="00FA1BF6">
        <w:rPr>
          <w:i/>
        </w:rPr>
        <w:t xml:space="preserve"> the likelihood of a</w:t>
      </w:r>
      <w:r>
        <w:rPr>
          <w:i/>
        </w:rPr>
        <w:t xml:space="preserve"> </w:t>
      </w:r>
      <w:r w:rsidRPr="00FA1BF6">
        <w:rPr>
          <w:i/>
        </w:rPr>
        <w:t>contingent liabilit</w:t>
      </w:r>
      <w:r>
        <w:rPr>
          <w:i/>
        </w:rPr>
        <w:t>y</w:t>
      </w:r>
      <w:r w:rsidRPr="00FA1BF6">
        <w:rPr>
          <w:i/>
        </w:rPr>
        <w:t xml:space="preserve"> crystallising and the most probable cost that would result</w:t>
      </w:r>
    </w:p>
    <w:p w14:paraId="24D91DC8" w14:textId="77777777" w:rsidR="001327AE" w:rsidRDefault="001327AE" w:rsidP="00742204">
      <w:pPr>
        <w:pStyle w:val="Bulletlevel1"/>
        <w:numPr>
          <w:ilvl w:val="0"/>
          <w:numId w:val="67"/>
        </w:numPr>
        <w:rPr>
          <w:i/>
        </w:rPr>
      </w:pPr>
      <w:r w:rsidRPr="00FA1BF6">
        <w:rPr>
          <w:i/>
        </w:rPr>
        <w:t xml:space="preserve">monitoring instruments involving contingent liabilities </w:t>
      </w:r>
      <w:r>
        <w:rPr>
          <w:i/>
        </w:rPr>
        <w:t>and managing associated risks</w:t>
      </w:r>
    </w:p>
    <w:p w14:paraId="38583EF3" w14:textId="77777777" w:rsidR="001327AE" w:rsidRDefault="001327AE" w:rsidP="00742204">
      <w:pPr>
        <w:pStyle w:val="Bulletlevel1"/>
        <w:numPr>
          <w:ilvl w:val="0"/>
          <w:numId w:val="67"/>
        </w:numPr>
        <w:rPr>
          <w:i/>
        </w:rPr>
      </w:pPr>
      <w:r w:rsidRPr="00FA1BF6">
        <w:rPr>
          <w:i/>
        </w:rPr>
        <w:t xml:space="preserve">recordkeeping </w:t>
      </w:r>
      <w:r>
        <w:rPr>
          <w:i/>
        </w:rPr>
        <w:t>for</w:t>
      </w:r>
      <w:r w:rsidRPr="00FA1BF6">
        <w:rPr>
          <w:i/>
        </w:rPr>
        <w:t xml:space="preserve"> </w:t>
      </w:r>
      <w:r>
        <w:rPr>
          <w:i/>
        </w:rPr>
        <w:t>contingent liabilities</w:t>
      </w:r>
    </w:p>
    <w:p w14:paraId="2C73BA15" w14:textId="77777777" w:rsidR="001327AE" w:rsidRDefault="001327AE" w:rsidP="00742204">
      <w:pPr>
        <w:pStyle w:val="Bulletlevel1"/>
        <w:numPr>
          <w:ilvl w:val="0"/>
          <w:numId w:val="67"/>
        </w:numPr>
        <w:rPr>
          <w:i/>
        </w:rPr>
      </w:pPr>
      <w:r w:rsidRPr="00FA1BF6">
        <w:rPr>
          <w:i/>
        </w:rPr>
        <w:t xml:space="preserve">reporting </w:t>
      </w:r>
      <w:r>
        <w:rPr>
          <w:i/>
        </w:rPr>
        <w:t xml:space="preserve">on </w:t>
      </w:r>
      <w:r w:rsidRPr="00FA1BF6">
        <w:rPr>
          <w:i/>
        </w:rPr>
        <w:t xml:space="preserve">material </w:t>
      </w:r>
      <w:r>
        <w:rPr>
          <w:i/>
        </w:rPr>
        <w:t xml:space="preserve">contingent liabilities (e.g. in a register, </w:t>
      </w:r>
      <w:r w:rsidRPr="00FA1BF6">
        <w:rPr>
          <w:i/>
        </w:rPr>
        <w:t>including who is responsible for maintaining the register</w:t>
      </w:r>
      <w:r>
        <w:rPr>
          <w:i/>
        </w:rPr>
        <w:t>)</w:t>
      </w:r>
    </w:p>
    <w:p w14:paraId="6EB68E3E" w14:textId="77777777" w:rsidR="001327AE" w:rsidRDefault="001327AE" w:rsidP="00742204">
      <w:pPr>
        <w:pStyle w:val="Bulletlevel1"/>
        <w:numPr>
          <w:ilvl w:val="0"/>
          <w:numId w:val="55"/>
        </w:numPr>
        <w:spacing w:after="240"/>
        <w:ind w:left="714" w:hanging="357"/>
        <w:rPr>
          <w:i/>
        </w:rPr>
      </w:pPr>
      <w:r w:rsidRPr="00C3621C">
        <w:rPr>
          <w:i/>
        </w:rPr>
        <w:t xml:space="preserve">the security requirements that apply to </w:t>
      </w:r>
      <w:r>
        <w:rPr>
          <w:i/>
        </w:rPr>
        <w:t>contingent liability</w:t>
      </w:r>
      <w:r w:rsidRPr="00C3621C">
        <w:rPr>
          <w:i/>
        </w:rPr>
        <w:t xml:space="preserve"> instrumen</w:t>
      </w:r>
      <w:r>
        <w:rPr>
          <w:i/>
        </w:rPr>
        <w:t>ts and associated documents.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742D768F" w14:textId="77777777" w:rsidTr="5EAA6033">
        <w:tc>
          <w:tcPr>
            <w:tcW w:w="2274" w:type="dxa"/>
          </w:tcPr>
          <w:p w14:paraId="6C7BDFD3"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674692DE" w14:textId="3A655332" w:rsidR="001327AE" w:rsidRDefault="001327AE" w:rsidP="00911B40">
            <w:pPr>
              <w:spacing w:after="40"/>
            </w:pPr>
            <w:r w:rsidRPr="004D3E9C">
              <w:t xml:space="preserve">PGPA Act: </w:t>
            </w:r>
            <w:r w:rsidRPr="00F3066C">
              <w:rPr>
                <w:rFonts w:cs="MuseoSans-500"/>
                <w:u w:color="0070C0"/>
              </w:rPr>
              <w:t>s. 23</w:t>
            </w:r>
            <w:r>
              <w:t xml:space="preserve">  s. </w:t>
            </w:r>
            <w:r w:rsidRPr="00F3066C">
              <w:rPr>
                <w:rFonts w:cs="MuseoSans-500"/>
                <w:u w:color="0070C0"/>
              </w:rPr>
              <w:t>52</w:t>
            </w:r>
            <w:r w:rsidRPr="00F3066C">
              <w:rPr>
                <w:i/>
              </w:rPr>
              <w:t xml:space="preserve"> </w:t>
            </w:r>
            <w:r w:rsidRPr="004D3E9C">
              <w:t xml:space="preserve">s. </w:t>
            </w:r>
            <w:r w:rsidRPr="00F3066C">
              <w:rPr>
                <w:rFonts w:cs="MuseoSans-500"/>
                <w:u w:color="0070C0"/>
              </w:rPr>
              <w:t>60</w:t>
            </w:r>
          </w:p>
          <w:p w14:paraId="197D3A2C" w14:textId="4391C56A" w:rsidR="001327AE" w:rsidRPr="008A0D3F" w:rsidRDefault="001327AE" w:rsidP="00911B40">
            <w:pPr>
              <w:spacing w:after="40"/>
            </w:pPr>
            <w:r>
              <w:t xml:space="preserve">PGPA Rule: </w:t>
            </w:r>
            <w:r w:rsidRPr="00F3066C">
              <w:rPr>
                <w:rFonts w:cs="MuseoSans-500"/>
                <w:u w:color="0070C0"/>
              </w:rPr>
              <w:t>s. 18</w:t>
            </w:r>
          </w:p>
        </w:tc>
      </w:tr>
      <w:tr w:rsidR="001327AE" w:rsidRPr="008A0D3F" w14:paraId="6D3612B3" w14:textId="77777777" w:rsidTr="5EAA6033">
        <w:trPr>
          <w:trHeight w:val="1110"/>
        </w:trPr>
        <w:tc>
          <w:tcPr>
            <w:tcW w:w="2274" w:type="dxa"/>
          </w:tcPr>
          <w:p w14:paraId="0F2A3E38" w14:textId="77777777" w:rsidR="001327AE" w:rsidRDefault="001327AE" w:rsidP="00911B40">
            <w:pPr>
              <w:spacing w:after="40"/>
              <w:rPr>
                <w:rFonts w:asciiTheme="majorHAnsi" w:hAnsiTheme="majorHAnsi"/>
                <w:b/>
              </w:rPr>
            </w:pPr>
            <w:r>
              <w:rPr>
                <w:rFonts w:asciiTheme="majorHAnsi" w:hAnsiTheme="majorHAnsi"/>
                <w:b/>
              </w:rPr>
              <w:lastRenderedPageBreak/>
              <w:t>Policies of the Australian Government</w:t>
            </w:r>
          </w:p>
        </w:tc>
        <w:tc>
          <w:tcPr>
            <w:tcW w:w="6906" w:type="dxa"/>
          </w:tcPr>
          <w:p w14:paraId="64C524B6" w14:textId="77777777" w:rsidR="001327AE" w:rsidRDefault="001327AE" w:rsidP="00911B40">
            <w:pPr>
              <w:spacing w:after="40"/>
              <w:rPr>
                <w:ins w:id="535" w:author="Author"/>
                <w:i/>
                <w:iCs/>
              </w:rPr>
            </w:pPr>
            <w:hyperlink r:id="rId65" w:history="1">
              <w:r w:rsidRPr="00B53D46">
                <w:rPr>
                  <w:rStyle w:val="Hyperlink"/>
                  <w:i w:val="0"/>
                  <w:iCs/>
                </w:rPr>
                <w:t>Commonwealth Risk Management Policy</w:t>
              </w:r>
            </w:hyperlink>
          </w:p>
          <w:p w14:paraId="62A19DF8" w14:textId="55ED1AE5" w:rsidR="00E743AC" w:rsidRPr="00B53D46" w:rsidRDefault="00ED34DF" w:rsidP="00911B40">
            <w:pPr>
              <w:spacing w:after="40"/>
              <w:rPr>
                <w:i/>
                <w:iCs/>
              </w:rPr>
            </w:pPr>
            <w:ins w:id="536" w:author="Author">
              <w:r>
                <w:rPr>
                  <w:i/>
                  <w:iCs/>
                </w:rPr>
                <w:fldChar w:fldCharType="begin"/>
              </w:r>
              <w:r>
                <w:rPr>
                  <w:i/>
                  <w:iCs/>
                </w:rPr>
                <w:instrText>HYPERLINK "https://www.legislation.gov.au/F2017L00369/latest/text"</w:instrText>
              </w:r>
              <w:r>
                <w:rPr>
                  <w:i/>
                  <w:iCs/>
                </w:rPr>
              </w:r>
              <w:r>
                <w:rPr>
                  <w:i/>
                  <w:iCs/>
                </w:rPr>
                <w:fldChar w:fldCharType="separate"/>
              </w:r>
              <w:r w:rsidR="00E743AC" w:rsidRPr="00ED34DF">
                <w:rPr>
                  <w:rStyle w:val="Hyperlink"/>
                  <w:rFonts w:cstheme="minorBidi"/>
                  <w:iCs/>
                </w:rPr>
                <w:t>Legal Services Directions</w:t>
              </w:r>
              <w:r>
                <w:rPr>
                  <w:i/>
                  <w:iCs/>
                </w:rPr>
                <w:fldChar w:fldCharType="end"/>
              </w:r>
            </w:ins>
          </w:p>
        </w:tc>
      </w:tr>
      <w:tr w:rsidR="001327AE" w:rsidRPr="008A0D3F" w14:paraId="6D6BA201" w14:textId="77777777" w:rsidTr="5EAA6033">
        <w:trPr>
          <w:trHeight w:val="183"/>
        </w:trPr>
        <w:tc>
          <w:tcPr>
            <w:tcW w:w="2274" w:type="dxa"/>
            <w:tcBorders>
              <w:top w:val="single" w:sz="4" w:space="0" w:color="auto"/>
              <w:left w:val="single" w:sz="4" w:space="0" w:color="auto"/>
              <w:bottom w:val="single" w:sz="4" w:space="0" w:color="auto"/>
              <w:right w:val="single" w:sz="4" w:space="0" w:color="auto"/>
            </w:tcBorders>
          </w:tcPr>
          <w:p w14:paraId="4E78548A" w14:textId="77777777" w:rsidR="001327AE" w:rsidRPr="00283797" w:rsidRDefault="001327AE" w:rsidP="00911B40">
            <w:pPr>
              <w:spacing w:after="40"/>
              <w:rPr>
                <w:b/>
              </w:rPr>
            </w:pPr>
            <w:r w:rsidRPr="00283797">
              <w:rPr>
                <w:b/>
              </w:rPr>
              <w:t>Guidance</w:t>
            </w:r>
          </w:p>
        </w:tc>
        <w:tc>
          <w:tcPr>
            <w:tcW w:w="6906" w:type="dxa"/>
          </w:tcPr>
          <w:p w14:paraId="59C65BF9" w14:textId="374A85A8" w:rsidR="00C104F4" w:rsidRDefault="001327AE" w:rsidP="00911B40">
            <w:pPr>
              <w:spacing w:after="40"/>
              <w:ind w:left="168" w:hanging="168"/>
              <w:rPr>
                <w:ins w:id="537" w:author="Author"/>
                <w:i/>
                <w:iCs/>
              </w:rPr>
            </w:pPr>
            <w:del w:id="538" w:author="Author">
              <w:r w:rsidDel="00BB25A6">
                <w:fldChar w:fldCharType="begin"/>
              </w:r>
              <w:r w:rsidDel="00BB25A6">
                <w:delInstrText>HYPERLINK "https://www.finance.gov.au/publications/resource-management-guides-rmgs/indemnities-guarantees-warranties-commonwealth-rmg-414"</w:delInstrText>
              </w:r>
              <w:r w:rsidDel="00BB25A6">
                <w:fldChar w:fldCharType="separate"/>
              </w:r>
              <w:r w:rsidRPr="00786111" w:rsidDel="00BB25A6">
                <w:rPr>
                  <w:rStyle w:val="Hyperlink"/>
                </w:rPr>
                <w:delText xml:space="preserve">Resource Management Guide </w:delText>
              </w:r>
              <w:r w:rsidRPr="00786111" w:rsidDel="00BB25A6">
                <w:rPr>
                  <w:rStyle w:val="Hyperlink"/>
                  <w:rFonts w:asciiTheme="majorHAnsi" w:hAnsiTheme="majorHAnsi"/>
                </w:rPr>
                <w:delText xml:space="preserve">No. 414: </w:delText>
              </w:r>
              <w:r w:rsidRPr="00786111" w:rsidDel="00BB25A6">
                <w:rPr>
                  <w:rStyle w:val="Hyperlink"/>
                  <w:rFonts w:asciiTheme="majorHAnsi" w:hAnsiTheme="majorHAnsi"/>
                  <w:i w:val="0"/>
                </w:rPr>
                <w:delText>Indemnities, guarantees and warranties issued by the Commonwealth</w:delText>
              </w:r>
              <w:r w:rsidDel="00BB25A6">
                <w:fldChar w:fldCharType="end"/>
              </w:r>
            </w:del>
            <w:ins w:id="539" w:author="Author">
              <w:r w:rsidR="00BB25A6" w:rsidRPr="00B53D46">
                <w:rPr>
                  <w:i/>
                  <w:iCs/>
                </w:rPr>
                <w:fldChar w:fldCharType="begin"/>
              </w:r>
              <w:r w:rsidR="00BB25A6" w:rsidRPr="00B53D46">
                <w:rPr>
                  <w:i/>
                  <w:iCs/>
                </w:rPr>
                <w:instrText>HYPERLINK "https://www.finance.gov.au/publications/resource-management-guides/indemnities-guarantees-and-warranties-commonwealth-rmg-414"</w:instrText>
              </w:r>
              <w:r w:rsidR="00BB25A6" w:rsidRPr="00B53D46">
                <w:rPr>
                  <w:i/>
                  <w:iCs/>
                </w:rPr>
              </w:r>
              <w:r w:rsidR="00BB25A6" w:rsidRPr="00B53D46">
                <w:rPr>
                  <w:i/>
                  <w:iCs/>
                </w:rPr>
                <w:fldChar w:fldCharType="separate"/>
              </w:r>
              <w:r w:rsidR="00C104F4" w:rsidRPr="00B53D46">
                <w:rPr>
                  <w:rStyle w:val="Hyperlink"/>
                  <w:rFonts w:cstheme="minorBidi"/>
                  <w:i w:val="0"/>
                  <w:iCs/>
                </w:rPr>
                <w:t>RMG-414</w:t>
              </w:r>
              <w:r w:rsidR="00BB25A6" w:rsidRPr="00B53D46">
                <w:rPr>
                  <w:rStyle w:val="Hyperlink"/>
                  <w:rFonts w:cstheme="minorBidi"/>
                  <w:i w:val="0"/>
                  <w:iCs/>
                </w:rPr>
                <w:t xml:space="preserve"> Indemnities, guarantees and warranties by the Commonwealth</w:t>
              </w:r>
              <w:r w:rsidR="00BB25A6" w:rsidRPr="00B53D46">
                <w:rPr>
                  <w:i/>
                  <w:iCs/>
                </w:rPr>
                <w:fldChar w:fldCharType="end"/>
              </w:r>
            </w:ins>
          </w:p>
          <w:p w14:paraId="7F167AAB" w14:textId="3A2B7393" w:rsidR="0052553F" w:rsidRDefault="00951E3D" w:rsidP="00911B40">
            <w:pPr>
              <w:spacing w:after="40"/>
              <w:ind w:left="168" w:hanging="168"/>
              <w:rPr>
                <w:ins w:id="540" w:author="Author"/>
                <w:i/>
              </w:rPr>
            </w:pPr>
            <w:ins w:id="541" w:author="Author">
              <w:r w:rsidRPr="00B53D46">
                <w:rPr>
                  <w:i/>
                </w:rPr>
                <w:fldChar w:fldCharType="begin"/>
              </w:r>
              <w:r w:rsidRPr="00B53D46">
                <w:rPr>
                  <w:i/>
                </w:rPr>
                <w:instrText>HYPERLINK "https://www.finance.gov.au/government/managing-commonwealth-resources/general-duties-officials-rmg-203"</w:instrText>
              </w:r>
              <w:r w:rsidRPr="00B53D46">
                <w:rPr>
                  <w:i/>
                </w:rPr>
              </w:r>
              <w:r w:rsidRPr="00B53D46">
                <w:rPr>
                  <w:i/>
                </w:rPr>
                <w:fldChar w:fldCharType="separate"/>
              </w:r>
              <w:r w:rsidR="0052553F" w:rsidRPr="00B53D46">
                <w:rPr>
                  <w:rStyle w:val="Hyperlink"/>
                  <w:rFonts w:cstheme="minorBidi"/>
                  <w:i w:val="0"/>
                </w:rPr>
                <w:t>RMG-203 General duties of officials</w:t>
              </w:r>
              <w:r w:rsidRPr="00B53D46">
                <w:rPr>
                  <w:i/>
                </w:rPr>
                <w:fldChar w:fldCharType="end"/>
              </w:r>
            </w:ins>
          </w:p>
          <w:p w14:paraId="0B092149" w14:textId="57ABB47F" w:rsidR="00951E3D" w:rsidRPr="009F7EA9" w:rsidRDefault="00FF7F47" w:rsidP="00B53D46">
            <w:pPr>
              <w:spacing w:after="40"/>
              <w:ind w:left="168" w:hanging="168"/>
              <w:jc w:val="both"/>
              <w:rPr>
                <w:rFonts w:asciiTheme="majorHAnsi" w:hAnsiTheme="majorHAnsi"/>
              </w:rPr>
            </w:pPr>
            <w:ins w:id="542" w:author="Author">
              <w:r w:rsidRPr="009F7EA9">
                <w:fldChar w:fldCharType="begin"/>
              </w:r>
              <w:r w:rsidRPr="009F7EA9">
                <w:instrText>HYPERLINK "https://www.finance.gov.au/government/managing-commonwealth-resources/commitment-relevant-money-rmg-400"</w:instrText>
              </w:r>
              <w:r w:rsidRPr="009F7EA9">
                <w:fldChar w:fldCharType="separate"/>
              </w:r>
              <w:r w:rsidR="00951E3D" w:rsidRPr="00B53D46">
                <w:rPr>
                  <w:rStyle w:val="Hyperlink"/>
                  <w:rFonts w:cstheme="minorBidi"/>
                  <w:i w:val="0"/>
                </w:rPr>
                <w:t>RMG-400</w:t>
              </w:r>
              <w:r w:rsidRPr="00B53D46">
                <w:rPr>
                  <w:rStyle w:val="Hyperlink"/>
                  <w:rFonts w:cstheme="minorBidi"/>
                  <w:i w:val="0"/>
                </w:rPr>
                <w:t xml:space="preserve"> Commitment of Relevant Money</w:t>
              </w:r>
              <w:r w:rsidRPr="009F7EA9">
                <w:fldChar w:fldCharType="end"/>
              </w:r>
            </w:ins>
          </w:p>
          <w:p w14:paraId="0D4A33C1" w14:textId="5CF94C2B" w:rsidR="001327AE" w:rsidDel="00951E3D" w:rsidRDefault="005A1AE4" w:rsidP="3B2785C4">
            <w:pPr>
              <w:spacing w:after="40"/>
              <w:ind w:left="168" w:hanging="168"/>
              <w:rPr>
                <w:del w:id="543" w:author="Author"/>
                <w:rStyle w:val="Hyperlink"/>
                <w:i w:val="0"/>
              </w:rPr>
            </w:pPr>
            <w:del w:id="544" w:author="Author">
              <w:r w:rsidDel="00951E3D">
                <w:fldChar w:fldCharType="begin"/>
              </w:r>
              <w:r w:rsidDel="00951E3D">
                <w:delInstrText>HYPERLINK "https://www.finance.gov.au/government/managing-commonwealth-resources/managing-risk-internal-accountability/duties/duties/introduction-pgpa-act-officials" \h</w:delInstrText>
              </w:r>
              <w:r w:rsidDel="00951E3D">
                <w:fldChar w:fldCharType="separate"/>
              </w:r>
              <w:r w:rsidRPr="3B2785C4" w:rsidDel="00951E3D">
                <w:rPr>
                  <w:rStyle w:val="Hyperlink"/>
                  <w:i w:val="0"/>
                </w:rPr>
                <w:delText>Introduction to the PGPA Act for officials</w:delText>
              </w:r>
              <w:r w:rsidDel="00951E3D">
                <w:fldChar w:fldCharType="end"/>
              </w:r>
            </w:del>
          </w:p>
          <w:p w14:paraId="72B03845" w14:textId="4FC3062F" w:rsidR="001327AE" w:rsidRPr="004A7EE7" w:rsidRDefault="001327AE" w:rsidP="5EAA6033">
            <w:pPr>
              <w:spacing w:after="40"/>
              <w:ind w:left="168" w:hanging="168"/>
              <w:rPr>
                <w:rStyle w:val="Hyperlink"/>
                <w:i w:val="0"/>
              </w:rPr>
            </w:pPr>
            <w:del w:id="545" w:author="Author">
              <w:r w:rsidDel="009F7EA9">
                <w:fldChar w:fldCharType="begin"/>
              </w:r>
              <w:r w:rsidDel="009F7EA9">
                <w:delInstrText>HYPERLINK "https://www.finance.gov.au/government/managing-commonwealth-resources/managing-money-property/managing-money/entering-arrangements-committing-relevant-money" \h</w:delInstrText>
              </w:r>
              <w:r w:rsidDel="009F7EA9">
                <w:fldChar w:fldCharType="separate"/>
              </w:r>
              <w:r w:rsidRPr="5EAA6033" w:rsidDel="009F7EA9">
                <w:rPr>
                  <w:rStyle w:val="Hyperlink"/>
                  <w:i w:val="0"/>
                </w:rPr>
                <w:delText>Approving commitments of relevant money</w:delText>
              </w:r>
              <w:r w:rsidDel="009F7EA9">
                <w:fldChar w:fldCharType="end"/>
              </w:r>
            </w:del>
          </w:p>
        </w:tc>
      </w:tr>
      <w:tr w:rsidR="001327AE" w:rsidRPr="008A0D3F" w14:paraId="2B8D4B04" w14:textId="77777777" w:rsidTr="5EAA6033">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532F2C7" w14:textId="77777777" w:rsidR="001327AE" w:rsidRPr="00283797" w:rsidRDefault="001327AE" w:rsidP="00911B40">
            <w:pPr>
              <w:spacing w:after="40"/>
              <w:rPr>
                <w:b/>
              </w:rPr>
            </w:pPr>
            <w:r>
              <w:rPr>
                <w:b/>
              </w:rPr>
              <w:t>Related AAIs</w:t>
            </w:r>
          </w:p>
        </w:tc>
        <w:tc>
          <w:tcPr>
            <w:tcW w:w="6906" w:type="dxa"/>
          </w:tcPr>
          <w:p w14:paraId="1E98A439" w14:textId="77777777" w:rsidR="001327AE" w:rsidRDefault="001327AE" w:rsidP="00911B40">
            <w:pPr>
              <w:spacing w:after="40"/>
              <w:rPr>
                <w:u w:val="single"/>
              </w:rPr>
            </w:pPr>
            <w:hyperlink w:anchor="_Risk_management" w:history="1">
              <w:r w:rsidRPr="004C3330">
                <w:rPr>
                  <w:rStyle w:val="Hyperlink"/>
                  <w:color w:val="000000" w:themeColor="text1"/>
                </w:rPr>
                <w:t>Risk management</w:t>
              </w:r>
            </w:hyperlink>
          </w:p>
          <w:p w14:paraId="60E0CFB5" w14:textId="77777777" w:rsidR="001327AE" w:rsidRPr="008D2843" w:rsidRDefault="001327AE" w:rsidP="00911B40">
            <w:pPr>
              <w:spacing w:after="40"/>
              <w:rPr>
                <w:rFonts w:asciiTheme="majorHAnsi" w:hAnsiTheme="majorHAnsi"/>
                <w:color w:val="000000" w:themeColor="text1"/>
                <w:u w:val="single"/>
              </w:rPr>
            </w:pPr>
            <w:hyperlink w:anchor="_Entering_into_and" w:history="1">
              <w:r w:rsidRPr="00D66527">
                <w:rPr>
                  <w:rStyle w:val="Hyperlink"/>
                  <w:rFonts w:asciiTheme="majorHAnsi" w:hAnsiTheme="majorHAnsi"/>
                  <w:color w:val="000000" w:themeColor="text1"/>
                </w:rPr>
                <w:t>Entering into and administering arrangements</w:t>
              </w:r>
            </w:hyperlink>
          </w:p>
        </w:tc>
      </w:tr>
      <w:tr w:rsidR="001327AE" w:rsidRPr="008A0D3F" w14:paraId="17150CE5" w14:textId="77777777" w:rsidTr="5EAA6033">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683A062" w14:textId="77777777" w:rsidR="001327AE" w:rsidRDefault="001327AE" w:rsidP="00911B40">
            <w:pPr>
              <w:spacing w:after="40"/>
              <w:rPr>
                <w:b/>
              </w:rPr>
            </w:pPr>
            <w:r>
              <w:rPr>
                <w:b/>
              </w:rPr>
              <w:t>Internal delegations</w:t>
            </w:r>
          </w:p>
        </w:tc>
        <w:tc>
          <w:tcPr>
            <w:tcW w:w="6906" w:type="dxa"/>
          </w:tcPr>
          <w:p w14:paraId="62ACB7D3"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57A5A3E9" w14:textId="77777777" w:rsidTr="5EAA6033">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D9C6E9B" w14:textId="77777777" w:rsidR="001327AE" w:rsidRPr="00283797" w:rsidRDefault="001327AE" w:rsidP="00911B40">
            <w:pPr>
              <w:spacing w:after="40"/>
              <w:rPr>
                <w:b/>
              </w:rPr>
            </w:pPr>
            <w:r>
              <w:rPr>
                <w:b/>
              </w:rPr>
              <w:t>Other relevant documents</w:t>
            </w:r>
          </w:p>
        </w:tc>
        <w:tc>
          <w:tcPr>
            <w:tcW w:w="6906" w:type="dxa"/>
          </w:tcPr>
          <w:p w14:paraId="154BF9BE" w14:textId="77777777" w:rsidR="001327AE" w:rsidRPr="00B75209" w:rsidRDefault="001327AE" w:rsidP="00911B40">
            <w:pPr>
              <w:spacing w:after="40"/>
              <w:rPr>
                <w:i/>
                <w:color w:val="FF0000"/>
              </w:rPr>
            </w:pPr>
            <w:r w:rsidRPr="00B75209">
              <w:rPr>
                <w:i/>
                <w:color w:val="FF0000"/>
              </w:rPr>
              <w:t>Where relevant, add links to:</w:t>
            </w:r>
          </w:p>
          <w:p w14:paraId="1EB8A1CD"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2C23FCA8"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7BA081EF"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02E5CE5E" w14:textId="77777777" w:rsidTr="5EAA6033">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88E05AD" w14:textId="77777777" w:rsidR="001327AE" w:rsidRPr="00283797" w:rsidRDefault="001327AE" w:rsidP="00911B40">
            <w:pPr>
              <w:spacing w:after="40"/>
              <w:rPr>
                <w:b/>
              </w:rPr>
            </w:pPr>
            <w:r>
              <w:rPr>
                <w:b/>
              </w:rPr>
              <w:t>Contacts</w:t>
            </w:r>
          </w:p>
        </w:tc>
        <w:tc>
          <w:tcPr>
            <w:tcW w:w="6906" w:type="dxa"/>
          </w:tcPr>
          <w:p w14:paraId="4B7C8421"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452AA099" w14:textId="77777777" w:rsidR="001327AE" w:rsidRPr="008A0D3F" w:rsidRDefault="001327AE" w:rsidP="003724A5">
      <w:pPr>
        <w:pStyle w:val="Heading2"/>
        <w:spacing w:before="120"/>
      </w:pPr>
      <w:bookmarkStart w:id="546" w:name="_OFFICIAL_HOSPITALITY"/>
      <w:bookmarkStart w:id="547" w:name="_Toc335224845"/>
      <w:bookmarkStart w:id="548" w:name="_Toc335919048"/>
      <w:bookmarkStart w:id="549" w:name="_Toc339011644"/>
      <w:bookmarkStart w:id="550" w:name="_Toc339551179"/>
      <w:bookmarkStart w:id="551" w:name="_Toc354565808"/>
      <w:bookmarkStart w:id="552" w:name="_Toc496599050"/>
      <w:bookmarkEnd w:id="546"/>
      <w:r w:rsidRPr="008A0D3F">
        <w:t>Official hospitality</w:t>
      </w:r>
      <w:bookmarkEnd w:id="547"/>
      <w:bookmarkEnd w:id="548"/>
      <w:bookmarkEnd w:id="549"/>
      <w:bookmarkEnd w:id="550"/>
      <w:bookmarkEnd w:id="551"/>
      <w:bookmarkEnd w:id="552"/>
    </w:p>
    <w:p w14:paraId="0F5FED1F" w14:textId="77777777" w:rsidR="001327AE" w:rsidRDefault="001327AE" w:rsidP="001327AE">
      <w:pPr>
        <w:pStyle w:val="Normal-10ptbefore"/>
      </w:pPr>
      <w:r>
        <w:t xml:space="preserve">This section provides instructions to officials involved in official hospitality. </w:t>
      </w:r>
      <w:r w:rsidRPr="00FA1BF6">
        <w:t>Official hospitality generally involves the use of public resources to provide hospitality to persons other than entity officials to facilitate the achievement of one or more Commonwealth objective</w:t>
      </w:r>
      <w:r>
        <w:t>s</w:t>
      </w:r>
      <w:r w:rsidRPr="00FA1BF6">
        <w:t>. Official hospitality may include the provision of refreshments, entertainment, gifts of property, prizes or other benefits.</w:t>
      </w:r>
    </w:p>
    <w:p w14:paraId="6E187914" w14:textId="71918794" w:rsidR="001327AE" w:rsidRPr="00FA1BF6" w:rsidRDefault="001327AE" w:rsidP="001327AE">
      <w:pPr>
        <w:pStyle w:val="Normal-10ptbefore"/>
      </w:pPr>
      <w:r>
        <w:t>Generally,</w:t>
      </w:r>
      <w:r w:rsidRPr="00FA1BF6">
        <w:t xml:space="preserve"> providing official hospitality will be </w:t>
      </w:r>
      <w:r>
        <w:t>part of</w:t>
      </w:r>
      <w:r w:rsidRPr="00FA1BF6">
        <w:t xml:space="preserve"> the ordinary services and functions of government and </w:t>
      </w:r>
      <w:r>
        <w:t xml:space="preserve">the arrangement will be </w:t>
      </w:r>
      <w:r w:rsidRPr="00FA1BF6">
        <w:t xml:space="preserve">entered into under </w:t>
      </w:r>
      <w:r w:rsidRPr="00760635">
        <w:rPr>
          <w:rFonts w:asciiTheme="minorHAnsi" w:hAnsiTheme="minorHAnsi" w:cs="MuseoSans-500"/>
          <w:u w:color="0070C0"/>
        </w:rPr>
        <w:t>section 23</w:t>
      </w:r>
      <w:r w:rsidRPr="00FA1BF6">
        <w:t xml:space="preserve"> of the PGPA Act. In limited cases, officials may need to be delegated powers under section 32B of the </w:t>
      </w:r>
      <w:hyperlink r:id="rId66" w:history="1">
        <w:r w:rsidRPr="00497BE6">
          <w:rPr>
            <w:rStyle w:val="Hyperlink"/>
          </w:rPr>
          <w:t>FFSP Act</w:t>
        </w:r>
      </w:hyperlink>
      <w:r w:rsidRPr="00FA1BF6">
        <w:t xml:space="preserve"> or other specific legislation to enter an arrangement </w:t>
      </w:r>
      <w:r>
        <w:t>to provide</w:t>
      </w:r>
      <w:r w:rsidRPr="00FA1BF6">
        <w:t xml:space="preserve"> official hospitality.</w:t>
      </w:r>
    </w:p>
    <w:p w14:paraId="3BE9E4A9" w14:textId="77777777" w:rsidR="001327AE" w:rsidRPr="00FA1BF6" w:rsidRDefault="001327AE" w:rsidP="001327AE">
      <w:pPr>
        <w:rPr>
          <w:color w:val="000000" w:themeColor="text1"/>
        </w:rPr>
      </w:pPr>
      <w:r w:rsidRPr="00FA1BF6">
        <w:rPr>
          <w:color w:val="000000" w:themeColor="text1"/>
        </w:rPr>
        <w:t xml:space="preserve">For instructions relating to the </w:t>
      </w:r>
      <w:r w:rsidRPr="00FA1BF6">
        <w:t>gifting</w:t>
      </w:r>
      <w:r w:rsidRPr="00FA1BF6">
        <w:rPr>
          <w:color w:val="000000" w:themeColor="text1"/>
        </w:rPr>
        <w:t xml:space="preserve"> of </w:t>
      </w:r>
      <w:r w:rsidRPr="00FA1BF6">
        <w:t>relevant property</w:t>
      </w:r>
      <w:r w:rsidRPr="00FA1BF6">
        <w:rPr>
          <w:color w:val="000000" w:themeColor="text1"/>
        </w:rPr>
        <w:t xml:space="preserve">, </w:t>
      </w:r>
      <w:r w:rsidRPr="001B5025">
        <w:rPr>
          <w:color w:val="000000" w:themeColor="text1"/>
        </w:rPr>
        <w:t xml:space="preserve">see </w:t>
      </w:r>
      <w:hyperlink w:anchor="_MANAGING_PUBLIC_PROPERTY" w:history="1">
        <w:r w:rsidRPr="00E72C6E">
          <w:rPr>
            <w:rStyle w:val="Hyperlink"/>
            <w:color w:val="000000" w:themeColor="text1"/>
          </w:rPr>
          <w:t>Managing property</w:t>
        </w:r>
      </w:hyperlink>
      <w:r w:rsidRPr="00E72C6E">
        <w:rPr>
          <w:color w:val="000000" w:themeColor="text1"/>
        </w:rPr>
        <w:t>.</w:t>
      </w:r>
    </w:p>
    <w:p w14:paraId="16F5EC8E" w14:textId="77777777" w:rsidR="001327AE" w:rsidRPr="008A0D3F" w:rsidRDefault="001327AE" w:rsidP="001327AE">
      <w:pPr>
        <w:pStyle w:val="Heading4"/>
      </w:pPr>
      <w:r w:rsidRPr="008A0D3F">
        <w:t xml:space="preserve">Instructions – </w:t>
      </w:r>
      <w:r>
        <w:t>all officials</w:t>
      </w:r>
    </w:p>
    <w:tbl>
      <w:tblPr>
        <w:tblW w:w="9098" w:type="dxa"/>
        <w:tblLook w:val="04A0" w:firstRow="1" w:lastRow="0" w:firstColumn="1" w:lastColumn="0" w:noHBand="0" w:noVBand="1"/>
      </w:tblPr>
      <w:tblGrid>
        <w:gridCol w:w="9098"/>
      </w:tblGrid>
      <w:tr w:rsidR="001327AE" w:rsidRPr="008A0D3F" w14:paraId="3AD17144" w14:textId="77777777" w:rsidTr="001327AE">
        <w:trPr>
          <w:trHeight w:val="706"/>
        </w:trPr>
        <w:tc>
          <w:tcPr>
            <w:tcW w:w="9098" w:type="dxa"/>
            <w:shd w:val="clear" w:color="auto" w:fill="D9D9D9"/>
            <w:tcMar>
              <w:left w:w="57" w:type="dxa"/>
              <w:right w:w="57" w:type="dxa"/>
            </w:tcMar>
          </w:tcPr>
          <w:p w14:paraId="7380D029" w14:textId="77777777" w:rsidR="001327AE" w:rsidRDefault="001327AE" w:rsidP="001327AE">
            <w:pPr>
              <w:spacing w:after="120"/>
            </w:pPr>
            <w:r w:rsidRPr="00FA1BF6">
              <w:t>You must</w:t>
            </w:r>
            <w:r>
              <w:t>:</w:t>
            </w:r>
          </w:p>
          <w:p w14:paraId="2FBEA729" w14:textId="77777777" w:rsidR="001327AE" w:rsidRPr="00FA1BF6" w:rsidRDefault="001327AE" w:rsidP="00742204">
            <w:pPr>
              <w:pStyle w:val="Bulletlevel1"/>
              <w:numPr>
                <w:ilvl w:val="0"/>
                <w:numId w:val="102"/>
              </w:numPr>
              <w:spacing w:after="120"/>
            </w:pPr>
            <w:r w:rsidRPr="00FA1BF6">
              <w:t>not enter into an arrangement to provide official hospitality unless you have been delegated, or authorised to exercise, power to enter into such an arrangement</w:t>
            </w:r>
          </w:p>
          <w:p w14:paraId="401FA9E2" w14:textId="77777777" w:rsidR="001327AE" w:rsidRPr="00FA1BF6" w:rsidRDefault="001327AE" w:rsidP="00742204">
            <w:pPr>
              <w:pStyle w:val="Bulletlevel1"/>
              <w:numPr>
                <w:ilvl w:val="0"/>
                <w:numId w:val="102"/>
              </w:numPr>
              <w:spacing w:after="120"/>
            </w:pPr>
            <w:r w:rsidRPr="00FA1BF6" w:rsidDel="00F32795">
              <w:t xml:space="preserve">act in accordance with the </w:t>
            </w:r>
            <w:r>
              <w:t>Commonwealth Procurement Rules</w:t>
            </w:r>
            <w:r w:rsidRPr="00FA1BF6" w:rsidDel="00F32795">
              <w:t xml:space="preserve"> when procuring goods or services to provide official hospitality (</w:t>
            </w:r>
            <w:r w:rsidRPr="00BA69FC" w:rsidDel="00F32795">
              <w:t xml:space="preserve">see </w:t>
            </w:r>
            <w:hyperlink w:anchor="_Procurement_1" w:history="1">
              <w:r w:rsidRPr="00E72C6E" w:rsidDel="00F32795">
                <w:rPr>
                  <w:rStyle w:val="Hyperlink"/>
                  <w:color w:val="000000" w:themeColor="text1"/>
                </w:rPr>
                <w:t>Procurement</w:t>
              </w:r>
            </w:hyperlink>
            <w:r w:rsidRPr="00FA1BF6" w:rsidDel="00F32795">
              <w:t>).</w:t>
            </w:r>
          </w:p>
          <w:p w14:paraId="19C522B6" w14:textId="77777777" w:rsidR="001327AE" w:rsidRPr="008A0D3F" w:rsidRDefault="001327AE" w:rsidP="001327AE">
            <w:pPr>
              <w:pStyle w:val="Bulletlevel1"/>
              <w:spacing w:after="120"/>
              <w:rPr>
                <w:b/>
              </w:rPr>
            </w:pPr>
            <w:r w:rsidRPr="00FA1BF6">
              <w:rPr>
                <w:bCs/>
                <w:lang w:val="en-GB"/>
              </w:rPr>
              <w:t xml:space="preserve">Any decision to spend </w:t>
            </w:r>
            <w:r w:rsidRPr="00FA1BF6">
              <w:t xml:space="preserve">relevant money </w:t>
            </w:r>
            <w:r w:rsidRPr="00FA1BF6">
              <w:rPr>
                <w:bCs/>
                <w:lang w:val="en-GB"/>
              </w:rPr>
              <w:t>on official hospitali</w:t>
            </w:r>
            <w:r>
              <w:rPr>
                <w:bCs/>
                <w:lang w:val="en-GB"/>
              </w:rPr>
              <w:t>ty must be publicly defensible.</w:t>
            </w:r>
          </w:p>
        </w:tc>
      </w:tr>
    </w:tbl>
    <w:p w14:paraId="0FF30CAE" w14:textId="77777777" w:rsidR="001327AE" w:rsidRPr="0073314E" w:rsidRDefault="001327AE" w:rsidP="001327AE">
      <w:pPr>
        <w:pStyle w:val="Bulletlead-in"/>
        <w:spacing w:before="200" w:after="120"/>
        <w:rPr>
          <w:i/>
        </w:rPr>
      </w:pPr>
      <w:r>
        <w:rPr>
          <w:i/>
        </w:rPr>
        <w:t>A</w:t>
      </w:r>
      <w:r w:rsidRPr="0073314E">
        <w:rPr>
          <w:i/>
        </w:rPr>
        <w:t>dditional instructions</w:t>
      </w:r>
      <w:r>
        <w:rPr>
          <w:i/>
        </w:rPr>
        <w:t xml:space="preserve"> could cover</w:t>
      </w:r>
      <w:r w:rsidRPr="0073314E">
        <w:rPr>
          <w:i/>
        </w:rPr>
        <w:t>:</w:t>
      </w:r>
    </w:p>
    <w:p w14:paraId="7A3A33EB" w14:textId="77777777" w:rsidR="001327AE" w:rsidRPr="0073314E" w:rsidRDefault="001327AE" w:rsidP="00742204">
      <w:pPr>
        <w:pStyle w:val="Bulletlevel1"/>
        <w:numPr>
          <w:ilvl w:val="0"/>
          <w:numId w:val="56"/>
        </w:numPr>
        <w:rPr>
          <w:i/>
        </w:rPr>
      </w:pPr>
      <w:r w:rsidRPr="0073314E">
        <w:rPr>
          <w:i/>
        </w:rPr>
        <w:t xml:space="preserve">how to assess </w:t>
      </w:r>
      <w:r>
        <w:rPr>
          <w:i/>
        </w:rPr>
        <w:t>whether</w:t>
      </w:r>
      <w:r w:rsidRPr="0073314E">
        <w:rPr>
          <w:i/>
        </w:rPr>
        <w:t xml:space="preserve"> an arrangement to provide official hospitality represent</w:t>
      </w:r>
      <w:r>
        <w:rPr>
          <w:i/>
        </w:rPr>
        <w:t>s</w:t>
      </w:r>
      <w:r w:rsidRPr="0073314E">
        <w:rPr>
          <w:i/>
        </w:rPr>
        <w:t xml:space="preserve"> a</w:t>
      </w:r>
      <w:r>
        <w:rPr>
          <w:i/>
        </w:rPr>
        <w:t xml:space="preserve"> proper use of public resources</w:t>
      </w:r>
    </w:p>
    <w:p w14:paraId="25E6ADDE" w14:textId="77777777" w:rsidR="001327AE" w:rsidRPr="0073314E" w:rsidRDefault="001327AE" w:rsidP="00742204">
      <w:pPr>
        <w:pStyle w:val="Bulletlevel1"/>
        <w:numPr>
          <w:ilvl w:val="0"/>
          <w:numId w:val="56"/>
        </w:numPr>
        <w:rPr>
          <w:i/>
        </w:rPr>
      </w:pPr>
      <w:r w:rsidRPr="0073314E">
        <w:rPr>
          <w:i/>
        </w:rPr>
        <w:lastRenderedPageBreak/>
        <w:t xml:space="preserve">what is considered official hospitality in the entity </w:t>
      </w:r>
      <w:r>
        <w:rPr>
          <w:i/>
        </w:rPr>
        <w:t xml:space="preserve">and with whom </w:t>
      </w:r>
      <w:r w:rsidRPr="0073314E">
        <w:rPr>
          <w:i/>
        </w:rPr>
        <w:t>(e.g. whether business catering, working lunches, celebratory events, the purchase of flowers or wreaths</w:t>
      </w:r>
      <w:r>
        <w:rPr>
          <w:i/>
        </w:rPr>
        <w:t xml:space="preserve">, </w:t>
      </w:r>
      <w:r w:rsidRPr="0073314E">
        <w:rPr>
          <w:i/>
        </w:rPr>
        <w:t xml:space="preserve">or </w:t>
      </w:r>
      <w:r>
        <w:rPr>
          <w:i/>
        </w:rPr>
        <w:t>staff</w:t>
      </w:r>
      <w:r w:rsidRPr="0073314E">
        <w:rPr>
          <w:i/>
        </w:rPr>
        <w:t xml:space="preserve"> dev</w:t>
      </w:r>
      <w:r>
        <w:rPr>
          <w:i/>
        </w:rPr>
        <w:t>elopment programs are included)</w:t>
      </w:r>
    </w:p>
    <w:p w14:paraId="1DA8DBEB" w14:textId="77777777" w:rsidR="001327AE" w:rsidRPr="0073314E" w:rsidRDefault="001327AE" w:rsidP="00742204">
      <w:pPr>
        <w:pStyle w:val="Bulletlevel1"/>
        <w:numPr>
          <w:ilvl w:val="0"/>
          <w:numId w:val="56"/>
        </w:numPr>
        <w:rPr>
          <w:i/>
        </w:rPr>
      </w:pPr>
      <w:r w:rsidRPr="0073314E">
        <w:rPr>
          <w:i/>
        </w:rPr>
        <w:t xml:space="preserve">who can approve official hospitality (including any </w:t>
      </w:r>
      <w:r>
        <w:rPr>
          <w:i/>
        </w:rPr>
        <w:t>spending limits)</w:t>
      </w:r>
    </w:p>
    <w:p w14:paraId="720977AC" w14:textId="77777777" w:rsidR="001327AE" w:rsidRDefault="001327AE" w:rsidP="00742204">
      <w:pPr>
        <w:pStyle w:val="Bulletlevel1"/>
        <w:numPr>
          <w:ilvl w:val="0"/>
          <w:numId w:val="56"/>
        </w:numPr>
        <w:rPr>
          <w:i/>
        </w:rPr>
      </w:pPr>
      <w:r w:rsidRPr="0073314E">
        <w:rPr>
          <w:i/>
        </w:rPr>
        <w:t>the process</w:t>
      </w:r>
      <w:r>
        <w:rPr>
          <w:i/>
        </w:rPr>
        <w:t xml:space="preserve"> for</w:t>
      </w:r>
      <w:r w:rsidRPr="0073314E">
        <w:rPr>
          <w:i/>
        </w:rPr>
        <w:t xml:space="preserve"> approv</w:t>
      </w:r>
      <w:r>
        <w:rPr>
          <w:i/>
        </w:rPr>
        <w:t>ing</w:t>
      </w:r>
      <w:r w:rsidRPr="0073314E">
        <w:rPr>
          <w:i/>
        </w:rPr>
        <w:t xml:space="preserve"> an arrangement </w:t>
      </w:r>
      <w:r>
        <w:rPr>
          <w:i/>
        </w:rPr>
        <w:t>to provide official hospitality</w:t>
      </w:r>
    </w:p>
    <w:p w14:paraId="7040EF40" w14:textId="77777777" w:rsidR="001327AE" w:rsidRPr="0073314E" w:rsidRDefault="001327AE" w:rsidP="00742204">
      <w:pPr>
        <w:pStyle w:val="Bulletlevel1"/>
        <w:numPr>
          <w:ilvl w:val="0"/>
          <w:numId w:val="56"/>
        </w:numPr>
        <w:rPr>
          <w:i/>
        </w:rPr>
      </w:pPr>
      <w:r>
        <w:rPr>
          <w:i/>
        </w:rPr>
        <w:t>the recordkeeping and reporting processes for official hospitality</w:t>
      </w:r>
    </w:p>
    <w:p w14:paraId="06276E81" w14:textId="77777777" w:rsidR="001327AE" w:rsidRPr="0073314E" w:rsidRDefault="001327AE" w:rsidP="00742204">
      <w:pPr>
        <w:pStyle w:val="Bulletlevel1"/>
        <w:numPr>
          <w:ilvl w:val="0"/>
          <w:numId w:val="56"/>
        </w:numPr>
        <w:rPr>
          <w:i/>
        </w:rPr>
      </w:pPr>
      <w:r w:rsidRPr="0073314E">
        <w:rPr>
          <w:i/>
        </w:rPr>
        <w:t xml:space="preserve">whether special requirements apply for official hospitality involving a </w:t>
      </w:r>
      <w:r>
        <w:rPr>
          <w:i/>
        </w:rPr>
        <w:t>minister</w:t>
      </w:r>
    </w:p>
    <w:p w14:paraId="31C6EEE8" w14:textId="77777777" w:rsidR="001327AE" w:rsidRPr="0073314E" w:rsidRDefault="001327AE" w:rsidP="00742204">
      <w:pPr>
        <w:pStyle w:val="Bulletlevel1"/>
        <w:numPr>
          <w:ilvl w:val="0"/>
          <w:numId w:val="56"/>
        </w:numPr>
        <w:rPr>
          <w:i/>
        </w:rPr>
      </w:pPr>
      <w:r w:rsidRPr="0073314E">
        <w:rPr>
          <w:i/>
        </w:rPr>
        <w:t xml:space="preserve">whether a delegate can approve official hospitality </w:t>
      </w:r>
      <w:r>
        <w:rPr>
          <w:i/>
        </w:rPr>
        <w:t>if</w:t>
      </w:r>
      <w:r w:rsidRPr="0073314E">
        <w:rPr>
          <w:i/>
        </w:rPr>
        <w:t xml:space="preserve"> they may personall</w:t>
      </w:r>
      <w:r>
        <w:rPr>
          <w:i/>
        </w:rPr>
        <w:t>y benefit from that hospitality</w:t>
      </w:r>
    </w:p>
    <w:p w14:paraId="37C7FBEB" w14:textId="77777777" w:rsidR="001327AE" w:rsidRPr="0073314E" w:rsidRDefault="001327AE" w:rsidP="00742204">
      <w:pPr>
        <w:pStyle w:val="Bulletlevel1"/>
        <w:numPr>
          <w:ilvl w:val="0"/>
          <w:numId w:val="57"/>
        </w:numPr>
        <w:rPr>
          <w:i/>
        </w:rPr>
      </w:pPr>
      <w:r w:rsidRPr="0073314E">
        <w:rPr>
          <w:i/>
        </w:rPr>
        <w:t>whether alcohol can be provided as part of official hospitality and what rules, if any, ap</w:t>
      </w:r>
      <w:r>
        <w:rPr>
          <w:i/>
        </w:rPr>
        <w:t>ply to the provision of alcohol</w:t>
      </w:r>
    </w:p>
    <w:p w14:paraId="0E1844B6" w14:textId="77777777" w:rsidR="001327AE" w:rsidRPr="0073314E" w:rsidRDefault="001327AE" w:rsidP="00742204">
      <w:pPr>
        <w:pStyle w:val="Bulletlevel1"/>
        <w:numPr>
          <w:ilvl w:val="0"/>
          <w:numId w:val="57"/>
        </w:numPr>
        <w:rPr>
          <w:i/>
        </w:rPr>
      </w:pPr>
      <w:r w:rsidRPr="0073314E">
        <w:rPr>
          <w:i/>
        </w:rPr>
        <w:t xml:space="preserve">whether </w:t>
      </w:r>
      <w:r>
        <w:rPr>
          <w:i/>
        </w:rPr>
        <w:t>the</w:t>
      </w:r>
      <w:r w:rsidRPr="0073314E">
        <w:rPr>
          <w:i/>
        </w:rPr>
        <w:t xml:space="preserve"> entity</w:t>
      </w:r>
      <w:r>
        <w:rPr>
          <w:i/>
        </w:rPr>
        <w:t>’s</w:t>
      </w:r>
      <w:r w:rsidRPr="0073314E">
        <w:rPr>
          <w:i/>
        </w:rPr>
        <w:t xml:space="preserve"> premises can be used for the provision of official hospitality and</w:t>
      </w:r>
      <w:r>
        <w:rPr>
          <w:i/>
        </w:rPr>
        <w:t>,</w:t>
      </w:r>
      <w:r w:rsidRPr="0073314E">
        <w:rPr>
          <w:i/>
        </w:rPr>
        <w:t xml:space="preserve"> i</w:t>
      </w:r>
      <w:r>
        <w:rPr>
          <w:i/>
        </w:rPr>
        <w:t>f so, under what circumstances</w:t>
      </w:r>
    </w:p>
    <w:p w14:paraId="5410A187" w14:textId="77777777" w:rsidR="001327AE" w:rsidRPr="0073314E" w:rsidRDefault="001327AE" w:rsidP="00742204">
      <w:pPr>
        <w:pStyle w:val="Bulletlevel1"/>
        <w:numPr>
          <w:ilvl w:val="0"/>
          <w:numId w:val="57"/>
        </w:numPr>
        <w:rPr>
          <w:i/>
        </w:rPr>
      </w:pPr>
      <w:r w:rsidRPr="0073314E">
        <w:rPr>
          <w:i/>
        </w:rPr>
        <w:t xml:space="preserve">whether hospitality can be provided </w:t>
      </w:r>
      <w:r>
        <w:rPr>
          <w:i/>
        </w:rPr>
        <w:t>if</w:t>
      </w:r>
      <w:r w:rsidRPr="0073314E">
        <w:rPr>
          <w:i/>
        </w:rPr>
        <w:t xml:space="preserve"> the majority of beneficiar</w:t>
      </w:r>
      <w:r>
        <w:rPr>
          <w:i/>
        </w:rPr>
        <w:t>ies are officials of the entity</w:t>
      </w:r>
    </w:p>
    <w:p w14:paraId="1D11A6B7" w14:textId="77777777" w:rsidR="001327AE" w:rsidRPr="0073314E" w:rsidRDefault="001327AE" w:rsidP="00742204">
      <w:pPr>
        <w:pStyle w:val="Bulletlevel1"/>
        <w:numPr>
          <w:ilvl w:val="0"/>
          <w:numId w:val="57"/>
        </w:numPr>
        <w:rPr>
          <w:i/>
        </w:rPr>
      </w:pPr>
      <w:r w:rsidRPr="0073314E">
        <w:rPr>
          <w:i/>
        </w:rPr>
        <w:t xml:space="preserve">the requirements that apply </w:t>
      </w:r>
      <w:r>
        <w:rPr>
          <w:i/>
        </w:rPr>
        <w:t>if</w:t>
      </w:r>
      <w:r w:rsidRPr="0073314E">
        <w:rPr>
          <w:i/>
        </w:rPr>
        <w:t xml:space="preserve"> an official receive</w:t>
      </w:r>
      <w:r>
        <w:rPr>
          <w:i/>
        </w:rPr>
        <w:t>s</w:t>
      </w:r>
      <w:r w:rsidRPr="0073314E">
        <w:rPr>
          <w:i/>
        </w:rPr>
        <w:t xml:space="preserve"> official hospitality </w:t>
      </w:r>
      <w:r>
        <w:rPr>
          <w:i/>
        </w:rPr>
        <w:t>while</w:t>
      </w:r>
      <w:r w:rsidRPr="0073314E">
        <w:rPr>
          <w:i/>
        </w:rPr>
        <w:t xml:space="preserve"> al</w:t>
      </w:r>
      <w:r>
        <w:rPr>
          <w:i/>
        </w:rPr>
        <w:t>so receiving a travel allowance</w:t>
      </w:r>
    </w:p>
    <w:p w14:paraId="493578D2" w14:textId="77777777" w:rsidR="001327AE" w:rsidRPr="0073314E" w:rsidRDefault="001327AE" w:rsidP="00742204">
      <w:pPr>
        <w:pStyle w:val="Bulletlevel1"/>
        <w:numPr>
          <w:ilvl w:val="0"/>
          <w:numId w:val="57"/>
        </w:numPr>
        <w:rPr>
          <w:i/>
        </w:rPr>
      </w:pPr>
      <w:r w:rsidRPr="0073314E">
        <w:rPr>
          <w:i/>
        </w:rPr>
        <w:t>the requirements that apply to representation allowances for officials pos</w:t>
      </w:r>
      <w:r>
        <w:rPr>
          <w:i/>
        </w:rPr>
        <w:t>ted overseas</w:t>
      </w:r>
    </w:p>
    <w:p w14:paraId="2368EEED" w14:textId="77777777" w:rsidR="001327AE" w:rsidRPr="0073314E" w:rsidRDefault="001327AE" w:rsidP="00742204">
      <w:pPr>
        <w:pStyle w:val="Bulletlevel1"/>
        <w:numPr>
          <w:ilvl w:val="0"/>
          <w:numId w:val="57"/>
        </w:numPr>
        <w:rPr>
          <w:i/>
        </w:rPr>
      </w:pPr>
      <w:r w:rsidRPr="0073314E">
        <w:rPr>
          <w:i/>
        </w:rPr>
        <w:t xml:space="preserve">how payment of gratuities (tips) </w:t>
      </w:r>
      <w:r>
        <w:rPr>
          <w:i/>
        </w:rPr>
        <w:t>is</w:t>
      </w:r>
      <w:r w:rsidRPr="0073314E">
        <w:rPr>
          <w:i/>
        </w:rPr>
        <w:t xml:space="preserve"> </w:t>
      </w:r>
      <w:r>
        <w:rPr>
          <w:i/>
        </w:rPr>
        <w:t>to be treated</w:t>
      </w:r>
    </w:p>
    <w:p w14:paraId="0BA2BD63" w14:textId="77777777" w:rsidR="001327AE" w:rsidRPr="0073314E" w:rsidRDefault="001327AE" w:rsidP="00742204">
      <w:pPr>
        <w:pStyle w:val="Bulletlevel1"/>
        <w:numPr>
          <w:ilvl w:val="0"/>
          <w:numId w:val="57"/>
        </w:numPr>
        <w:spacing w:after="240"/>
        <w:ind w:left="714" w:hanging="357"/>
        <w:rPr>
          <w:i/>
        </w:rPr>
      </w:pPr>
      <w:r w:rsidRPr="0073314E">
        <w:rPr>
          <w:i/>
        </w:rPr>
        <w:t xml:space="preserve">the </w:t>
      </w:r>
      <w:r>
        <w:rPr>
          <w:i/>
        </w:rPr>
        <w:t>fringe benefits tax</w:t>
      </w:r>
      <w:r w:rsidRPr="0073314E">
        <w:rPr>
          <w:i/>
        </w:rPr>
        <w:t xml:space="preserve"> requirements that apply to the pr</w:t>
      </w:r>
      <w:r>
        <w:rPr>
          <w:i/>
        </w:rPr>
        <w:t>ovision of official hospitality.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4444E3E" w14:textId="77777777" w:rsidTr="315D9107">
        <w:trPr>
          <w:cantSplit/>
        </w:trPr>
        <w:tc>
          <w:tcPr>
            <w:tcW w:w="2274" w:type="dxa"/>
          </w:tcPr>
          <w:p w14:paraId="7D4836C8"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566AA338" w14:textId="7FE22192" w:rsidR="001327AE" w:rsidRPr="008A0D3F" w:rsidRDefault="001327AE" w:rsidP="00911B40">
            <w:pPr>
              <w:spacing w:after="40"/>
              <w:rPr>
                <w:rFonts w:asciiTheme="majorHAnsi" w:hAnsiTheme="majorHAnsi"/>
              </w:rPr>
            </w:pPr>
            <w:r w:rsidRPr="00AD7BCB">
              <w:rPr>
                <w:rFonts w:asciiTheme="majorHAnsi" w:hAnsiTheme="majorHAnsi"/>
              </w:rPr>
              <w:t>PGPA Act</w:t>
            </w:r>
            <w:r w:rsidRPr="008A0D3F">
              <w:rPr>
                <w:rFonts w:asciiTheme="majorHAnsi" w:hAnsiTheme="majorHAnsi"/>
                <w:color w:val="000000" w:themeColor="text1"/>
              </w:rPr>
              <w:t>: s</w:t>
            </w:r>
            <w:r>
              <w:rPr>
                <w:rFonts w:asciiTheme="majorHAnsi" w:hAnsiTheme="majorHAnsi"/>
                <w:color w:val="000000" w:themeColor="text1"/>
              </w:rPr>
              <w:t xml:space="preserve">. </w:t>
            </w:r>
            <w:r w:rsidRPr="002D3404">
              <w:rPr>
                <w:rFonts w:asciiTheme="majorHAnsi" w:hAnsiTheme="majorHAnsi" w:cs="MuseoSans-500"/>
                <w:u w:color="0070C0"/>
              </w:rPr>
              <w:t>15</w:t>
            </w:r>
            <w:r w:rsidRPr="002D3404">
              <w:rPr>
                <w:rFonts w:asciiTheme="majorHAnsi" w:hAnsiTheme="majorHAnsi"/>
                <w:i/>
              </w:rPr>
              <w:t>,</w:t>
            </w:r>
            <w:r w:rsidRPr="008A0D3F">
              <w:rPr>
                <w:rFonts w:asciiTheme="majorHAnsi" w:hAnsiTheme="majorHAnsi"/>
              </w:rPr>
              <w:t xml:space="preserve"> s</w:t>
            </w:r>
            <w:r>
              <w:rPr>
                <w:rFonts w:asciiTheme="majorHAnsi" w:hAnsiTheme="majorHAnsi"/>
              </w:rPr>
              <w:t xml:space="preserve">. </w:t>
            </w:r>
            <w:r w:rsidRPr="002D3404">
              <w:rPr>
                <w:rFonts w:asciiTheme="majorHAnsi" w:hAnsiTheme="majorHAnsi" w:cs="MuseoSans-500"/>
                <w:u w:color="0070C0"/>
              </w:rPr>
              <w:t>21</w:t>
            </w:r>
            <w:r w:rsidRPr="002D3404">
              <w:rPr>
                <w:rFonts w:asciiTheme="majorHAnsi" w:hAnsiTheme="majorHAnsi"/>
                <w:i/>
              </w:rPr>
              <w:t>,</w:t>
            </w:r>
            <w:r w:rsidRPr="008A0D3F">
              <w:rPr>
                <w:rFonts w:asciiTheme="majorHAnsi" w:hAnsiTheme="majorHAnsi"/>
              </w:rPr>
              <w:t xml:space="preserve"> s</w:t>
            </w:r>
            <w:r w:rsidRPr="002D3404">
              <w:rPr>
                <w:rFonts w:asciiTheme="majorHAnsi" w:hAnsiTheme="majorHAnsi"/>
                <w:i/>
              </w:rPr>
              <w:t xml:space="preserve">. </w:t>
            </w:r>
            <w:r w:rsidRPr="002D3404">
              <w:rPr>
                <w:rFonts w:asciiTheme="majorHAnsi" w:hAnsiTheme="majorHAnsi" w:cs="MuseoSans-500"/>
                <w:u w:color="0070C0"/>
              </w:rPr>
              <w:t>23</w:t>
            </w:r>
            <w:r w:rsidRPr="002D3404">
              <w:rPr>
                <w:rStyle w:val="Hyperlink"/>
                <w:rFonts w:asciiTheme="majorHAnsi" w:hAnsiTheme="majorHAnsi"/>
                <w:i w:val="0"/>
                <w:u w:val="none"/>
              </w:rPr>
              <w:t>,</w:t>
            </w:r>
            <w:r w:rsidRPr="002D3404">
              <w:rPr>
                <w:rStyle w:val="Hyperlink"/>
                <w:rFonts w:asciiTheme="majorHAnsi" w:hAnsiTheme="majorHAnsi"/>
                <w:color w:val="000000" w:themeColor="text1"/>
                <w:u w:val="none"/>
              </w:rPr>
              <w:t xml:space="preserve"> s. </w:t>
            </w:r>
            <w:r w:rsidRPr="002D3404">
              <w:rPr>
                <w:rFonts w:asciiTheme="majorHAnsi" w:hAnsiTheme="majorHAnsi" w:cs="MuseoSans-500"/>
              </w:rPr>
              <w:t>52</w:t>
            </w:r>
            <w:r w:rsidRPr="002D3404">
              <w:rPr>
                <w:rStyle w:val="Hyperlink"/>
                <w:rFonts w:asciiTheme="majorHAnsi" w:hAnsiTheme="majorHAnsi"/>
                <w:u w:val="none"/>
              </w:rPr>
              <w:t xml:space="preserve">, </w:t>
            </w:r>
            <w:r w:rsidRPr="002D3404">
              <w:rPr>
                <w:rFonts w:asciiTheme="majorHAnsi" w:hAnsiTheme="majorHAnsi"/>
              </w:rPr>
              <w:t xml:space="preserve">s. </w:t>
            </w:r>
            <w:r w:rsidRPr="002D3404">
              <w:rPr>
                <w:rFonts w:asciiTheme="majorHAnsi" w:hAnsiTheme="majorHAnsi" w:cs="MuseoSans-500"/>
              </w:rPr>
              <w:t>66</w:t>
            </w:r>
          </w:p>
          <w:p w14:paraId="54049241" w14:textId="77777777" w:rsidR="001327AE" w:rsidRDefault="001327AE" w:rsidP="00911B40">
            <w:pPr>
              <w:spacing w:after="40"/>
              <w:rPr>
                <w:rFonts w:asciiTheme="majorHAnsi" w:hAnsiTheme="majorHAnsi"/>
              </w:rPr>
            </w:pPr>
            <w:r w:rsidRPr="00AD7BCB">
              <w:rPr>
                <w:rFonts w:asciiTheme="majorHAnsi" w:hAnsiTheme="majorHAnsi"/>
              </w:rPr>
              <w:t>PGPA Rule</w:t>
            </w:r>
            <w:r w:rsidRPr="008A0D3F">
              <w:rPr>
                <w:rFonts w:asciiTheme="majorHAnsi" w:hAnsiTheme="majorHAnsi"/>
              </w:rPr>
              <w:t>: s</w:t>
            </w:r>
            <w:r>
              <w:rPr>
                <w:rFonts w:asciiTheme="majorHAnsi" w:hAnsiTheme="majorHAnsi"/>
              </w:rPr>
              <w:t xml:space="preserve">. </w:t>
            </w:r>
            <w:hyperlink r:id="rId67" w:history="1">
              <w:r w:rsidRPr="002D3404">
                <w:rPr>
                  <w:rStyle w:val="Hyperlink"/>
                  <w:rFonts w:asciiTheme="majorHAnsi" w:hAnsiTheme="majorHAnsi"/>
                  <w:i w:val="0"/>
                  <w:u w:val="none"/>
                </w:rPr>
                <w:t>18</w:t>
              </w:r>
            </w:hyperlink>
          </w:p>
          <w:p w14:paraId="4E6BAB91" w14:textId="6E31D2EC" w:rsidR="001327AE" w:rsidRDefault="001327AE" w:rsidP="00911B40">
            <w:pPr>
              <w:spacing w:after="40"/>
            </w:pPr>
            <w:hyperlink r:id="rId68" w:history="1">
              <w:r w:rsidRPr="00B57BC2">
                <w:rPr>
                  <w:rStyle w:val="Hyperlink"/>
                  <w:i w:val="0"/>
                </w:rPr>
                <w:t>FFSP Act</w:t>
              </w:r>
            </w:hyperlink>
            <w:r>
              <w:t>: s. 32B</w:t>
            </w:r>
          </w:p>
          <w:p w14:paraId="13A1BF5B" w14:textId="33A11B95" w:rsidR="001327AE" w:rsidRDefault="001327AE" w:rsidP="00911B40">
            <w:pPr>
              <w:spacing w:after="40"/>
              <w:rPr>
                <w:rFonts w:asciiTheme="majorHAnsi" w:hAnsiTheme="majorHAnsi"/>
              </w:rPr>
            </w:pPr>
            <w:hyperlink r:id="rId69" w:history="1">
              <w:r w:rsidRPr="00B57BC2">
                <w:rPr>
                  <w:rStyle w:val="Hyperlink"/>
                  <w:i w:val="0"/>
                </w:rPr>
                <w:t>FFSP Regulations</w:t>
              </w:r>
            </w:hyperlink>
            <w:r w:rsidRPr="003C7E75">
              <w:rPr>
                <w:rFonts w:asciiTheme="majorHAnsi" w:hAnsiTheme="majorHAnsi"/>
                <w:color w:val="000000" w:themeColor="text1"/>
              </w:rPr>
              <w:t>:</w:t>
            </w:r>
            <w:r w:rsidRPr="003C7E75">
              <w:rPr>
                <w:rFonts w:asciiTheme="majorHAnsi" w:hAnsiTheme="majorHAnsi"/>
              </w:rPr>
              <w:t xml:space="preserve"> Schedule</w:t>
            </w:r>
            <w:r>
              <w:rPr>
                <w:rFonts w:asciiTheme="majorHAnsi" w:hAnsiTheme="majorHAnsi"/>
              </w:rPr>
              <w:t>s</w:t>
            </w:r>
            <w:r w:rsidRPr="003C7E75">
              <w:rPr>
                <w:rFonts w:asciiTheme="majorHAnsi" w:hAnsiTheme="majorHAnsi"/>
              </w:rPr>
              <w:t xml:space="preserve"> 1AA and 1AB</w:t>
            </w:r>
          </w:p>
          <w:p w14:paraId="3F36CC31" w14:textId="5289699A" w:rsidR="001327AE" w:rsidRPr="00B53D46" w:rsidRDefault="001327AE" w:rsidP="00911B40">
            <w:pPr>
              <w:spacing w:after="40"/>
              <w:rPr>
                <w:i/>
                <w:iCs/>
              </w:rPr>
            </w:pPr>
            <w:hyperlink r:id="rId70" w:history="1">
              <w:r w:rsidRPr="00B53D46">
                <w:rPr>
                  <w:rStyle w:val="Hyperlink"/>
                  <w:i w:val="0"/>
                  <w:iCs/>
                </w:rPr>
                <w:t>Commonwealth Procurement Rules</w:t>
              </w:r>
            </w:hyperlink>
            <w:r w:rsidRPr="00B53D46">
              <w:rPr>
                <w:rFonts w:cs="MuseoSans-500"/>
                <w:i/>
                <w:iCs/>
                <w:u w:color="0070C0"/>
              </w:rPr>
              <w:t xml:space="preserve"> </w:t>
            </w:r>
          </w:p>
        </w:tc>
      </w:tr>
      <w:tr w:rsidR="001327AE" w:rsidRPr="008A0D3F" w14:paraId="00B9616E" w14:textId="77777777" w:rsidTr="315D9107">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B7A5D37" w14:textId="77777777" w:rsidR="001327AE" w:rsidRPr="00283797" w:rsidRDefault="001327AE" w:rsidP="00911B40">
            <w:pPr>
              <w:spacing w:after="40"/>
              <w:rPr>
                <w:b/>
              </w:rPr>
            </w:pPr>
            <w:r w:rsidRPr="00283797">
              <w:rPr>
                <w:b/>
              </w:rPr>
              <w:t>Guidance</w:t>
            </w:r>
          </w:p>
        </w:tc>
        <w:tc>
          <w:tcPr>
            <w:tcW w:w="6906" w:type="dxa"/>
          </w:tcPr>
          <w:p w14:paraId="6056E5C3" w14:textId="11750523" w:rsidR="000D3A57" w:rsidRPr="00B53D46" w:rsidRDefault="4C993DE6" w:rsidP="315D9107">
            <w:pPr>
              <w:spacing w:after="40"/>
              <w:ind w:left="168" w:hanging="168"/>
              <w:rPr>
                <w:rFonts w:asciiTheme="majorHAnsi" w:hAnsiTheme="majorHAnsi"/>
                <w:b/>
                <w:bCs/>
                <w:i/>
                <w:iCs/>
              </w:rPr>
            </w:pPr>
            <w:del w:id="553" w:author="Author">
              <w:r w:rsidDel="00924B8A">
                <w:fldChar w:fldCharType="begin"/>
              </w:r>
              <w:r w:rsidDel="00924B8A">
                <w:delInstrText>HYPERLINK "https://www.finance.gov.au/government/managing-commonwealth-resources/managing-money-property/managing-money/entering-arrangements-committing-relevant-money" \h</w:delInstrText>
              </w:r>
              <w:r w:rsidDel="00924B8A">
                <w:fldChar w:fldCharType="separate"/>
              </w:r>
              <w:r w:rsidRPr="315D9107" w:rsidDel="00924B8A">
                <w:rPr>
                  <w:rStyle w:val="Hyperlink"/>
                  <w:i w:val="0"/>
                  <w:color w:val="000000" w:themeColor="text1"/>
                </w:rPr>
                <w:delText>Approving commitments of relevant money</w:delText>
              </w:r>
              <w:r w:rsidDel="00924B8A">
                <w:fldChar w:fldCharType="end"/>
              </w:r>
            </w:del>
            <w:ins w:id="554" w:author="Author">
              <w:r w:rsidR="00924B8A" w:rsidRPr="00B53D46">
                <w:rPr>
                  <w:i/>
                  <w:iCs/>
                </w:rPr>
                <w:fldChar w:fldCharType="begin"/>
              </w:r>
              <w:r w:rsidR="00924B8A" w:rsidRPr="00B53D46">
                <w:rPr>
                  <w:i/>
                  <w:iCs/>
                </w:rPr>
                <w:instrText>HYPERLINK "https://www.finance.gov.au/government/managing-commonwealth-resources/commitment-relevant-money-rmg-400"</w:instrText>
              </w:r>
              <w:r w:rsidR="00924B8A" w:rsidRPr="00B53D46">
                <w:rPr>
                  <w:i/>
                  <w:iCs/>
                </w:rPr>
              </w:r>
              <w:r w:rsidR="00924B8A" w:rsidRPr="00B53D46">
                <w:rPr>
                  <w:i/>
                  <w:iCs/>
                </w:rPr>
                <w:fldChar w:fldCharType="separate"/>
              </w:r>
              <w:r w:rsidR="000D3A57" w:rsidRPr="00B53D46">
                <w:rPr>
                  <w:rStyle w:val="Hyperlink"/>
                  <w:rFonts w:cstheme="minorBidi"/>
                  <w:i w:val="0"/>
                  <w:iCs/>
                </w:rPr>
                <w:t>RMG-400 Commitment of Relevant Money</w:t>
              </w:r>
              <w:r w:rsidR="00924B8A" w:rsidRPr="00B53D46">
                <w:rPr>
                  <w:i/>
                  <w:iCs/>
                </w:rPr>
                <w:fldChar w:fldCharType="end"/>
              </w:r>
            </w:ins>
          </w:p>
        </w:tc>
      </w:tr>
      <w:tr w:rsidR="001327AE" w:rsidRPr="008A0D3F" w14:paraId="27754EAF" w14:textId="77777777" w:rsidTr="315D9107">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2DB688A" w14:textId="77777777" w:rsidR="001327AE" w:rsidRPr="00283797" w:rsidRDefault="001327AE" w:rsidP="00911B40">
            <w:pPr>
              <w:spacing w:after="40"/>
              <w:rPr>
                <w:b/>
              </w:rPr>
            </w:pPr>
            <w:r>
              <w:rPr>
                <w:b/>
              </w:rPr>
              <w:t>Related AAIs</w:t>
            </w:r>
          </w:p>
        </w:tc>
        <w:tc>
          <w:tcPr>
            <w:tcW w:w="6906" w:type="dxa"/>
          </w:tcPr>
          <w:p w14:paraId="16465D17" w14:textId="77777777" w:rsidR="001327AE" w:rsidRDefault="001327AE" w:rsidP="00911B40">
            <w:pPr>
              <w:spacing w:after="40"/>
              <w:rPr>
                <w:u w:val="single"/>
              </w:rPr>
            </w:pPr>
            <w:hyperlink w:anchor="_Risk_management" w:history="1">
              <w:r w:rsidRPr="004C3330">
                <w:rPr>
                  <w:rStyle w:val="Hyperlink"/>
                  <w:color w:val="000000" w:themeColor="text1"/>
                </w:rPr>
                <w:t>Risk management</w:t>
              </w:r>
            </w:hyperlink>
          </w:p>
          <w:p w14:paraId="246DE9F6" w14:textId="77777777" w:rsidR="001327AE" w:rsidRPr="00E72C6E" w:rsidRDefault="001327AE" w:rsidP="00911B40">
            <w:pPr>
              <w:spacing w:after="40"/>
              <w:rPr>
                <w:color w:val="000000" w:themeColor="text1"/>
                <w:u w:val="single"/>
              </w:rPr>
            </w:pPr>
            <w:hyperlink w:anchor="_Disclosure_of_interests" w:history="1">
              <w:r w:rsidRPr="00E72C6E">
                <w:rPr>
                  <w:rStyle w:val="Hyperlink"/>
                  <w:color w:val="000000" w:themeColor="text1"/>
                </w:rPr>
                <w:t>Disclosure of interests</w:t>
              </w:r>
            </w:hyperlink>
          </w:p>
          <w:p w14:paraId="27B55B75" w14:textId="77777777" w:rsidR="001327AE" w:rsidRPr="00E72C6E" w:rsidRDefault="001327AE" w:rsidP="00911B40">
            <w:pPr>
              <w:spacing w:after="40"/>
              <w:rPr>
                <w:color w:val="000000" w:themeColor="text1"/>
                <w:u w:val="single"/>
              </w:rPr>
            </w:pPr>
            <w:hyperlink w:anchor="_Procurement_1" w:history="1">
              <w:r w:rsidRPr="00E72C6E">
                <w:rPr>
                  <w:rStyle w:val="Hyperlink"/>
                  <w:color w:val="000000" w:themeColor="text1"/>
                </w:rPr>
                <w:t>Procurement</w:t>
              </w:r>
            </w:hyperlink>
          </w:p>
          <w:p w14:paraId="73827037" w14:textId="77777777" w:rsidR="001327AE" w:rsidRPr="00E72C6E" w:rsidRDefault="001327AE" w:rsidP="00911B40">
            <w:pPr>
              <w:spacing w:after="40"/>
              <w:rPr>
                <w:color w:val="000000" w:themeColor="text1"/>
                <w:u w:val="single"/>
              </w:rPr>
            </w:pPr>
            <w:hyperlink w:anchor="_Acquiring_property_(including" w:history="1">
              <w:r w:rsidRPr="00E72C6E">
                <w:rPr>
                  <w:rStyle w:val="Hyperlink"/>
                  <w:color w:val="000000" w:themeColor="text1"/>
                </w:rPr>
                <w:t>Acquiring property (including receiving gifts and benefits)</w:t>
              </w:r>
            </w:hyperlink>
          </w:p>
          <w:p w14:paraId="6E17F094" w14:textId="77777777" w:rsidR="001327AE" w:rsidRPr="00DF71AF" w:rsidRDefault="001327AE" w:rsidP="00911B40">
            <w:pPr>
              <w:spacing w:after="40"/>
              <w:rPr>
                <w:u w:val="single"/>
              </w:rPr>
            </w:pPr>
            <w:hyperlink w:anchor="_Disposing_of_property" w:history="1">
              <w:r w:rsidRPr="00E72C6E">
                <w:rPr>
                  <w:rStyle w:val="Hyperlink"/>
                  <w:color w:val="000000" w:themeColor="text1"/>
                </w:rPr>
                <w:t>Disposing of property (including gifting relevant property)</w:t>
              </w:r>
            </w:hyperlink>
          </w:p>
        </w:tc>
      </w:tr>
      <w:tr w:rsidR="001327AE" w:rsidRPr="008A0D3F" w14:paraId="2DC051F9" w14:textId="77777777" w:rsidTr="315D9107">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A585F39" w14:textId="77777777" w:rsidR="001327AE" w:rsidRDefault="001327AE" w:rsidP="00911B40">
            <w:pPr>
              <w:spacing w:after="40"/>
              <w:rPr>
                <w:b/>
              </w:rPr>
            </w:pPr>
            <w:r>
              <w:rPr>
                <w:b/>
              </w:rPr>
              <w:t>Internal delegations</w:t>
            </w:r>
          </w:p>
        </w:tc>
        <w:tc>
          <w:tcPr>
            <w:tcW w:w="6906" w:type="dxa"/>
          </w:tcPr>
          <w:p w14:paraId="0B49EAC6"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63166B95" w14:textId="77777777" w:rsidTr="315D9107">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6157F18" w14:textId="77777777" w:rsidR="001327AE" w:rsidRPr="00283797" w:rsidRDefault="001327AE" w:rsidP="00911B40">
            <w:pPr>
              <w:spacing w:after="40"/>
              <w:rPr>
                <w:b/>
              </w:rPr>
            </w:pPr>
            <w:r>
              <w:rPr>
                <w:b/>
              </w:rPr>
              <w:t>Other relevant documents</w:t>
            </w:r>
          </w:p>
        </w:tc>
        <w:tc>
          <w:tcPr>
            <w:tcW w:w="6906" w:type="dxa"/>
          </w:tcPr>
          <w:p w14:paraId="41B99A0E" w14:textId="77777777" w:rsidR="001327AE" w:rsidRPr="00B75209" w:rsidRDefault="001327AE" w:rsidP="00911B40">
            <w:pPr>
              <w:spacing w:after="40"/>
              <w:rPr>
                <w:i/>
                <w:color w:val="FF0000"/>
              </w:rPr>
            </w:pPr>
            <w:r w:rsidRPr="00B75209">
              <w:rPr>
                <w:i/>
                <w:color w:val="FF0000"/>
              </w:rPr>
              <w:t>Where relevant, add links to:</w:t>
            </w:r>
          </w:p>
          <w:p w14:paraId="0857D8DD"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2D275E98"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5A64AB8F"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497D1A99" w14:textId="77777777" w:rsidTr="315D9107">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E2A1CC6" w14:textId="77777777" w:rsidR="001327AE" w:rsidRPr="00283797" w:rsidRDefault="001327AE" w:rsidP="00911B40">
            <w:pPr>
              <w:spacing w:after="40"/>
              <w:rPr>
                <w:b/>
              </w:rPr>
            </w:pPr>
            <w:r>
              <w:rPr>
                <w:b/>
              </w:rPr>
              <w:t>Contacts</w:t>
            </w:r>
          </w:p>
        </w:tc>
        <w:tc>
          <w:tcPr>
            <w:tcW w:w="6906" w:type="dxa"/>
          </w:tcPr>
          <w:p w14:paraId="609EDC7A"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2E76F46E" w14:textId="77777777" w:rsidR="00024FB7" w:rsidRDefault="00024FB7">
      <w:pPr>
        <w:rPr>
          <w:rFonts w:asciiTheme="majorHAnsi" w:eastAsiaTheme="majorEastAsia" w:hAnsiTheme="majorHAnsi" w:cstheme="majorBidi"/>
          <w:color w:val="77B6BD" w:themeColor="accent1" w:themeShade="BF"/>
          <w:sz w:val="32"/>
          <w:szCs w:val="32"/>
        </w:rPr>
      </w:pPr>
      <w:bookmarkStart w:id="555" w:name="_OFFICIAL_TRAVEL"/>
      <w:bookmarkStart w:id="556" w:name="_Toc496599051"/>
      <w:bookmarkEnd w:id="555"/>
      <w:r>
        <w:lastRenderedPageBreak/>
        <w:br w:type="page"/>
      </w:r>
    </w:p>
    <w:p w14:paraId="5F723719" w14:textId="51AB29FF" w:rsidR="001327AE" w:rsidRPr="008A0D3F" w:rsidRDefault="001327AE" w:rsidP="001327AE">
      <w:pPr>
        <w:pStyle w:val="Heading2"/>
      </w:pPr>
      <w:r w:rsidRPr="008A0D3F">
        <w:lastRenderedPageBreak/>
        <w:t>Official travel</w:t>
      </w:r>
      <w:bookmarkEnd w:id="556"/>
    </w:p>
    <w:p w14:paraId="3BB899EA" w14:textId="77777777" w:rsidR="001327AE" w:rsidRPr="00726F14" w:rsidRDefault="001327AE" w:rsidP="001327AE">
      <w:pPr>
        <w:rPr>
          <w:color w:val="000000"/>
        </w:rPr>
      </w:pPr>
      <w:r w:rsidRPr="00726F14">
        <w:t>Official travel</w:t>
      </w:r>
      <w:r w:rsidRPr="00726F14">
        <w:rPr>
          <w:color w:val="000000"/>
        </w:rPr>
        <w:t xml:space="preserve"> is any travel where a Commonwealth entity is ultimately responsible for any of the direct or indirect costs associated with that travel (noting the exceptions for using the coordinated travel procurements). This includes travel by </w:t>
      </w:r>
      <w:r w:rsidRPr="00726F14">
        <w:t>officials</w:t>
      </w:r>
      <w:r w:rsidRPr="00726F14">
        <w:rPr>
          <w:color w:val="000000"/>
        </w:rPr>
        <w:t>, contractors and consultants to undertake work duties at the direction of the employer to achieve one or more Commonwealth objectives.</w:t>
      </w:r>
    </w:p>
    <w:p w14:paraId="33F58C10" w14:textId="77777777" w:rsidR="001327AE" w:rsidRPr="00726F14" w:rsidRDefault="001327AE" w:rsidP="001327AE">
      <w:pPr>
        <w:spacing w:before="120" w:after="120"/>
        <w:rPr>
          <w:color w:val="000000"/>
        </w:rPr>
      </w:pPr>
      <w:r w:rsidRPr="00726F14">
        <w:rPr>
          <w:color w:val="000000"/>
        </w:rPr>
        <w:t>Official travel should only be undertaken when there is a demonstrated business need and when other communication tools, such as teleconferencing and videoconferencing, are an ineffective option.</w:t>
      </w:r>
    </w:p>
    <w:p w14:paraId="6E0B046C" w14:textId="4AD0312B" w:rsidR="001327AE" w:rsidRPr="00726F14" w:rsidRDefault="001327AE" w:rsidP="001327AE">
      <w:pPr>
        <w:rPr>
          <w:color w:val="000000"/>
        </w:rPr>
      </w:pPr>
      <w:r w:rsidRPr="00726F14">
        <w:rPr>
          <w:color w:val="000000"/>
        </w:rPr>
        <w:t xml:space="preserve">Arrangements for the purpose of official travel will generally be entered into under </w:t>
      </w:r>
      <w:r w:rsidRPr="009B6BDD">
        <w:rPr>
          <w:rFonts w:eastAsia="Cambria" w:cs="MuseoSans-500"/>
          <w:u w:color="0070C0"/>
        </w:rPr>
        <w:t>section 23</w:t>
      </w:r>
      <w:r w:rsidRPr="00B57BC2">
        <w:rPr>
          <w:rStyle w:val="Hyperlink"/>
          <w:rFonts w:eastAsia="Cambria"/>
        </w:rPr>
        <w:t xml:space="preserve"> </w:t>
      </w:r>
      <w:r w:rsidRPr="00726F14">
        <w:rPr>
          <w:color w:val="000000"/>
        </w:rPr>
        <w:t xml:space="preserve">of the </w:t>
      </w:r>
      <w:r w:rsidRPr="00726F14">
        <w:t>PGPA Act</w:t>
      </w:r>
      <w:r w:rsidRPr="00726F14">
        <w:rPr>
          <w:color w:val="000000"/>
        </w:rPr>
        <w:t xml:space="preserve">. In limited cases, officials may need to enter into an arrangement for official travel under section 32B of the </w:t>
      </w:r>
      <w:hyperlink r:id="rId71" w:history="1">
        <w:r w:rsidRPr="00B57BC2">
          <w:rPr>
            <w:rStyle w:val="Hyperlink"/>
            <w:i w:val="0"/>
          </w:rPr>
          <w:t>FFSP Act</w:t>
        </w:r>
      </w:hyperlink>
      <w:r w:rsidRPr="00726F14">
        <w:rPr>
          <w:color w:val="000000"/>
        </w:rPr>
        <w:t>, or other specific legislation.</w:t>
      </w:r>
    </w:p>
    <w:p w14:paraId="37B58F6F" w14:textId="77777777" w:rsidR="001327AE" w:rsidRPr="008A0D3F" w:rsidRDefault="001327AE" w:rsidP="001327AE">
      <w:pPr>
        <w:pStyle w:val="Heading4"/>
      </w:pPr>
      <w:r w:rsidRPr="008A0D3F">
        <w:t xml:space="preserve">Instructions – </w:t>
      </w:r>
      <w:r>
        <w:t>all officials</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8"/>
      </w:tblGrid>
      <w:tr w:rsidR="001327AE" w:rsidRPr="008A0D3F" w14:paraId="7808682E" w14:textId="77777777" w:rsidTr="001327AE">
        <w:trPr>
          <w:trHeight w:val="6975"/>
        </w:trPr>
        <w:tc>
          <w:tcPr>
            <w:tcW w:w="9128" w:type="dxa"/>
            <w:tcBorders>
              <w:top w:val="nil"/>
              <w:left w:val="nil"/>
              <w:bottom w:val="nil"/>
              <w:right w:val="nil"/>
            </w:tcBorders>
            <w:shd w:val="clear" w:color="auto" w:fill="D9D9D9"/>
            <w:tcMar>
              <w:left w:w="57" w:type="dxa"/>
              <w:right w:w="57" w:type="dxa"/>
            </w:tcMar>
          </w:tcPr>
          <w:p w14:paraId="4B4C53E4" w14:textId="77777777" w:rsidR="001327AE" w:rsidRPr="00726F14" w:rsidRDefault="001327AE" w:rsidP="001327AE">
            <w:pPr>
              <w:spacing w:after="120"/>
            </w:pPr>
            <w:r w:rsidRPr="00726F14">
              <w:t>You must:</w:t>
            </w:r>
          </w:p>
          <w:p w14:paraId="4A3B1F01" w14:textId="77777777" w:rsidR="001327AE" w:rsidRDefault="001327AE" w:rsidP="00742204">
            <w:pPr>
              <w:pStyle w:val="Bulletlevel1"/>
              <w:numPr>
                <w:ilvl w:val="0"/>
                <w:numId w:val="102"/>
              </w:numPr>
              <w:spacing w:after="120"/>
            </w:pPr>
            <w:r w:rsidRPr="00726F14">
              <w:t>not enter into an arrangement for official travel unless you have been delegated, or authorised to exercise, power to enter into an arrangement of this type</w:t>
            </w:r>
          </w:p>
          <w:p w14:paraId="592146A6" w14:textId="77777777" w:rsidR="001327AE" w:rsidRPr="00726F14" w:rsidRDefault="001327AE" w:rsidP="00742204">
            <w:pPr>
              <w:pStyle w:val="Bulletlevel1"/>
              <w:numPr>
                <w:ilvl w:val="0"/>
                <w:numId w:val="102"/>
              </w:numPr>
              <w:spacing w:after="120"/>
            </w:pPr>
            <w:r w:rsidRPr="00726F14">
              <w:t xml:space="preserve">act in accordance with the Commonwealth Procurement Rules (CPRs) when procuring official travel (see </w:t>
            </w:r>
            <w:hyperlink w:anchor="_Procurement_1" w:history="1">
              <w:r w:rsidRPr="00C34457">
                <w:rPr>
                  <w:rStyle w:val="Hyperlink"/>
                  <w:color w:val="000000" w:themeColor="text1"/>
                </w:rPr>
                <w:t>Procurement</w:t>
              </w:r>
            </w:hyperlink>
            <w:r w:rsidRPr="00726F14">
              <w:t>).</w:t>
            </w:r>
          </w:p>
          <w:p w14:paraId="6CA02D9C" w14:textId="56B1D8A6" w:rsidR="001327AE" w:rsidRPr="00726F14" w:rsidRDefault="001327AE" w:rsidP="001327AE">
            <w:pPr>
              <w:spacing w:after="120"/>
            </w:pPr>
            <w:r w:rsidRPr="00726F14">
              <w:t xml:space="preserve">Where the government has established </w:t>
            </w:r>
            <w:hyperlink r:id="rId72" w:history="1">
              <w:r w:rsidRPr="009A3F1A">
                <w:rPr>
                  <w:rStyle w:val="Hyperlink"/>
                  <w:i w:val="0"/>
                </w:rPr>
                <w:t>coordinated procurements</w:t>
              </w:r>
            </w:hyperlink>
            <w:r w:rsidRPr="00726F14">
              <w:t xml:space="preserve"> for a particular travel activity, you must use the arrangement established for that activity, unless:</w:t>
            </w:r>
          </w:p>
          <w:p w14:paraId="5802BBAC" w14:textId="77777777" w:rsidR="001327AE" w:rsidRPr="00726F14" w:rsidRDefault="001327AE" w:rsidP="00742204">
            <w:pPr>
              <w:pStyle w:val="Bulletlevel1"/>
              <w:numPr>
                <w:ilvl w:val="0"/>
                <w:numId w:val="102"/>
              </w:numPr>
              <w:spacing w:after="120"/>
            </w:pPr>
            <w:r w:rsidRPr="00726F14">
              <w:t>an exemption has been provided in accordance with the CPRs or reimbursement is to be provided to a third party (i.e. a n</w:t>
            </w:r>
            <w:r>
              <w:t>on-Commonwealth traveller that</w:t>
            </w:r>
            <w:r w:rsidRPr="00726F14">
              <w:t xml:space="preserve"> cannot access coordinated travel procurements) for airfares, accommodation and/or car rental; or</w:t>
            </w:r>
          </w:p>
          <w:p w14:paraId="7BE69504" w14:textId="77777777" w:rsidR="001327AE" w:rsidRPr="00726F14" w:rsidRDefault="001327AE" w:rsidP="00742204">
            <w:pPr>
              <w:pStyle w:val="Bulletlevel1"/>
              <w:numPr>
                <w:ilvl w:val="0"/>
                <w:numId w:val="102"/>
              </w:numPr>
              <w:spacing w:after="120"/>
            </w:pPr>
            <w:r w:rsidRPr="00726F14">
              <w:t>a travel allowance is to be provided for accommodation arrangements</w:t>
            </w:r>
            <w:r>
              <w:t>.</w:t>
            </w:r>
          </w:p>
          <w:p w14:paraId="57EFAAFF" w14:textId="77777777" w:rsidR="001327AE" w:rsidRPr="00726F14" w:rsidRDefault="001327AE" w:rsidP="001327AE">
            <w:pPr>
              <w:rPr>
                <w:color w:val="000000"/>
              </w:rPr>
            </w:pPr>
            <w:r w:rsidRPr="00726F14">
              <w:rPr>
                <w:color w:val="000000"/>
              </w:rPr>
              <w:t>You must:</w:t>
            </w:r>
          </w:p>
          <w:p w14:paraId="207FCBE2" w14:textId="77777777" w:rsidR="001327AE" w:rsidRPr="00726F14" w:rsidRDefault="001327AE" w:rsidP="00742204">
            <w:pPr>
              <w:pStyle w:val="Bulletlevel1"/>
              <w:numPr>
                <w:ilvl w:val="0"/>
                <w:numId w:val="102"/>
              </w:numPr>
              <w:spacing w:after="120"/>
            </w:pPr>
            <w:r w:rsidRPr="00726F14">
              <w:t>use the Australian Government’s contracted travel management company (TMC) to book domestic and ex-Australia international airfares under the Deed of Standing Offer for the Provision of Whole of Australian Government Travel Management Services unless the air travel is charter travel, in which case use of the TMC is recommended but not mandatory</w:t>
            </w:r>
          </w:p>
          <w:p w14:paraId="61BD6F5F" w14:textId="77777777" w:rsidR="001327AE" w:rsidRPr="00726F14" w:rsidRDefault="001327AE" w:rsidP="00742204">
            <w:pPr>
              <w:pStyle w:val="Bulletlevel1"/>
              <w:numPr>
                <w:ilvl w:val="0"/>
                <w:numId w:val="102"/>
              </w:numPr>
              <w:spacing w:after="120"/>
            </w:pPr>
            <w:r w:rsidRPr="00726F14">
              <w:t>use the contracted accommodation program management services provider for domestic accommodation under the Deed for the Provision of Accommodation Program Management Services to the Australian Government</w:t>
            </w:r>
          </w:p>
          <w:p w14:paraId="3B667A49" w14:textId="77777777" w:rsidR="001327AE" w:rsidRPr="00726F14" w:rsidRDefault="001327AE" w:rsidP="00742204">
            <w:pPr>
              <w:pStyle w:val="Bulletlevel1"/>
              <w:numPr>
                <w:ilvl w:val="0"/>
                <w:numId w:val="102"/>
              </w:numPr>
              <w:spacing w:after="120"/>
            </w:pPr>
            <w:r w:rsidRPr="00726F14">
              <w:t>use the contracted car rental service providers for domestic car rentals under the Deed for the Provision of Car Rental Services to the Australian Government</w:t>
            </w:r>
          </w:p>
          <w:p w14:paraId="656E1623" w14:textId="77777777" w:rsidR="001327AE" w:rsidRPr="00726F14" w:rsidRDefault="001327AE" w:rsidP="00742204">
            <w:pPr>
              <w:pStyle w:val="Bulletlevel1"/>
              <w:numPr>
                <w:ilvl w:val="0"/>
                <w:numId w:val="102"/>
              </w:numPr>
              <w:spacing w:after="120"/>
            </w:pPr>
            <w:r w:rsidRPr="00726F14">
              <w:t>use the contracted travel card and related services provider for card payment services under the De</w:t>
            </w:r>
            <w:r>
              <w:t xml:space="preserve">ed for the Provision of Travel </w:t>
            </w:r>
            <w:r w:rsidRPr="00726F14">
              <w:t>and Related Card Services to the Australian Government</w:t>
            </w:r>
          </w:p>
          <w:p w14:paraId="4B5431D4" w14:textId="77777777" w:rsidR="001327AE" w:rsidRPr="00FB1245" w:rsidRDefault="001327AE" w:rsidP="00742204">
            <w:pPr>
              <w:pStyle w:val="Bulletlevel1"/>
              <w:numPr>
                <w:ilvl w:val="0"/>
                <w:numId w:val="102"/>
              </w:numPr>
              <w:spacing w:after="120"/>
            </w:pPr>
            <w:r w:rsidRPr="00726F14">
              <w:t>not accrue reward and loyalty points (such as frequent flyer points), however status points may be accru</w:t>
            </w:r>
            <w:r>
              <w:t>ed.</w:t>
            </w:r>
          </w:p>
        </w:tc>
      </w:tr>
    </w:tbl>
    <w:p w14:paraId="7591A891" w14:textId="77777777" w:rsidR="001327AE" w:rsidRPr="00726F14" w:rsidRDefault="001327AE" w:rsidP="00B57BC2">
      <w:pPr>
        <w:keepNext/>
        <w:keepLines/>
        <w:spacing w:before="200" w:after="120"/>
        <w:rPr>
          <w:i/>
          <w:color w:val="000000"/>
        </w:rPr>
      </w:pPr>
      <w:r w:rsidRPr="00726F14">
        <w:rPr>
          <w:i/>
          <w:color w:val="000000"/>
        </w:rPr>
        <w:lastRenderedPageBreak/>
        <w:t>Additional instructions could cover:</w:t>
      </w:r>
    </w:p>
    <w:p w14:paraId="6FFCA641" w14:textId="77777777" w:rsidR="001327AE" w:rsidRPr="00726F14" w:rsidRDefault="001327AE" w:rsidP="00B57BC2">
      <w:pPr>
        <w:keepNext/>
        <w:keepLines/>
        <w:numPr>
          <w:ilvl w:val="0"/>
          <w:numId w:val="56"/>
        </w:numPr>
        <w:spacing w:line="240" w:lineRule="auto"/>
        <w:ind w:left="786"/>
        <w:rPr>
          <w:i/>
        </w:rPr>
      </w:pPr>
      <w:r w:rsidRPr="00726F14">
        <w:rPr>
          <w:i/>
        </w:rPr>
        <w:t>when travel is appropriate and in what circumstances</w:t>
      </w:r>
    </w:p>
    <w:p w14:paraId="4A82F4E3" w14:textId="77777777" w:rsidR="001327AE" w:rsidRPr="00726F14" w:rsidRDefault="001327AE" w:rsidP="00B57BC2">
      <w:pPr>
        <w:keepNext/>
        <w:keepLines/>
        <w:numPr>
          <w:ilvl w:val="0"/>
          <w:numId w:val="56"/>
        </w:numPr>
        <w:spacing w:line="240" w:lineRule="auto"/>
        <w:ind w:left="786"/>
        <w:rPr>
          <w:i/>
        </w:rPr>
      </w:pPr>
      <w:r w:rsidRPr="00726F14">
        <w:rPr>
          <w:i/>
        </w:rPr>
        <w:t>the entity’s process for approving travel, including who in the entity can approve travel</w:t>
      </w:r>
    </w:p>
    <w:p w14:paraId="1CF98A40" w14:textId="77777777" w:rsidR="001327AE" w:rsidRPr="00726F14" w:rsidRDefault="001327AE" w:rsidP="00742204">
      <w:pPr>
        <w:numPr>
          <w:ilvl w:val="0"/>
          <w:numId w:val="56"/>
        </w:numPr>
        <w:spacing w:line="240" w:lineRule="auto"/>
        <w:ind w:left="786"/>
        <w:rPr>
          <w:i/>
        </w:rPr>
      </w:pPr>
      <w:r w:rsidRPr="00726F14">
        <w:rPr>
          <w:i/>
        </w:rPr>
        <w:t>the entity’s travel policies for domestic and overseas travel, including:</w:t>
      </w:r>
    </w:p>
    <w:p w14:paraId="2C396E4D" w14:textId="77777777" w:rsidR="001327AE" w:rsidRPr="00726F14" w:rsidRDefault="001327AE" w:rsidP="003724A5">
      <w:pPr>
        <w:numPr>
          <w:ilvl w:val="0"/>
          <w:numId w:val="67"/>
        </w:numPr>
        <w:spacing w:after="120" w:line="240" w:lineRule="auto"/>
        <w:ind w:left="1077" w:hanging="357"/>
        <w:rPr>
          <w:i/>
        </w:rPr>
      </w:pPr>
      <w:r w:rsidRPr="00726F14">
        <w:rPr>
          <w:i/>
        </w:rPr>
        <w:t>flights, hire cars, accommodation</w:t>
      </w:r>
    </w:p>
    <w:p w14:paraId="32494A87" w14:textId="77777777" w:rsidR="001327AE" w:rsidRPr="00726F14" w:rsidRDefault="001327AE" w:rsidP="003724A5">
      <w:pPr>
        <w:numPr>
          <w:ilvl w:val="0"/>
          <w:numId w:val="67"/>
        </w:numPr>
        <w:spacing w:after="120" w:line="240" w:lineRule="auto"/>
        <w:ind w:left="1077" w:hanging="357"/>
        <w:rPr>
          <w:i/>
        </w:rPr>
      </w:pPr>
      <w:r w:rsidRPr="00726F14">
        <w:rPr>
          <w:i/>
        </w:rPr>
        <w:t>insurance (travel, medical, Comcover)</w:t>
      </w:r>
    </w:p>
    <w:p w14:paraId="40BCEC9E" w14:textId="77777777" w:rsidR="001327AE" w:rsidRPr="00726F14" w:rsidRDefault="001327AE" w:rsidP="00742204">
      <w:pPr>
        <w:numPr>
          <w:ilvl w:val="0"/>
          <w:numId w:val="67"/>
        </w:numPr>
        <w:spacing w:line="240" w:lineRule="auto"/>
        <w:rPr>
          <w:i/>
        </w:rPr>
      </w:pPr>
      <w:r w:rsidRPr="00726F14">
        <w:rPr>
          <w:i/>
        </w:rPr>
        <w:t>passport arrangements</w:t>
      </w:r>
    </w:p>
    <w:p w14:paraId="2ACE3F7E" w14:textId="77777777" w:rsidR="001327AE" w:rsidRPr="00726F14" w:rsidRDefault="001327AE" w:rsidP="003724A5">
      <w:pPr>
        <w:numPr>
          <w:ilvl w:val="0"/>
          <w:numId w:val="67"/>
        </w:numPr>
        <w:spacing w:after="120" w:line="240" w:lineRule="auto"/>
        <w:ind w:left="1077" w:hanging="357"/>
        <w:rPr>
          <w:i/>
        </w:rPr>
      </w:pPr>
      <w:r w:rsidRPr="00726F14">
        <w:rPr>
          <w:i/>
        </w:rPr>
        <w:t>pre-departure medical check-ups and vaccinations</w:t>
      </w:r>
    </w:p>
    <w:p w14:paraId="4566934C" w14:textId="77777777" w:rsidR="001327AE" w:rsidRPr="00726F14" w:rsidRDefault="001327AE" w:rsidP="003724A5">
      <w:pPr>
        <w:numPr>
          <w:ilvl w:val="0"/>
          <w:numId w:val="67"/>
        </w:numPr>
        <w:spacing w:after="120" w:line="240" w:lineRule="auto"/>
        <w:ind w:left="1077" w:hanging="357"/>
        <w:rPr>
          <w:i/>
        </w:rPr>
      </w:pPr>
      <w:r w:rsidRPr="00726F14">
        <w:rPr>
          <w:i/>
        </w:rPr>
        <w:t>determining whether the travel arrangements are the most efficient use of public resources</w:t>
      </w:r>
    </w:p>
    <w:p w14:paraId="0B2DB23D" w14:textId="77777777" w:rsidR="001327AE" w:rsidRPr="00726F14" w:rsidRDefault="001327AE" w:rsidP="00742204">
      <w:pPr>
        <w:numPr>
          <w:ilvl w:val="0"/>
          <w:numId w:val="67"/>
        </w:numPr>
        <w:spacing w:line="240" w:lineRule="auto"/>
        <w:rPr>
          <w:i/>
        </w:rPr>
      </w:pPr>
      <w:r w:rsidRPr="00726F14">
        <w:rPr>
          <w:i/>
        </w:rPr>
        <w:t>internal recordkeeping</w:t>
      </w:r>
    </w:p>
    <w:p w14:paraId="731B89A7" w14:textId="77777777" w:rsidR="001327AE" w:rsidRPr="00726F14" w:rsidRDefault="001327AE" w:rsidP="003724A5">
      <w:pPr>
        <w:numPr>
          <w:ilvl w:val="0"/>
          <w:numId w:val="67"/>
        </w:numPr>
        <w:spacing w:line="240" w:lineRule="auto"/>
        <w:rPr>
          <w:i/>
        </w:rPr>
      </w:pPr>
      <w:r w:rsidRPr="00726F14">
        <w:rPr>
          <w:i/>
        </w:rPr>
        <w:t>the process for reimbursing official travel costs.</w:t>
      </w:r>
    </w:p>
    <w:p w14:paraId="027CAE0E" w14:textId="77777777" w:rsidR="001327AE" w:rsidRPr="00F04C41" w:rsidRDefault="001327AE" w:rsidP="001327AE">
      <w:pPr>
        <w:pStyle w:val="Bulletlevel1"/>
        <w:spacing w:after="240"/>
        <w:ind w:left="1077"/>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27B6CE26" w14:textId="77777777" w:rsidTr="2A381181">
        <w:trPr>
          <w:cantSplit/>
        </w:trPr>
        <w:tc>
          <w:tcPr>
            <w:tcW w:w="2274" w:type="dxa"/>
            <w:tcBorders>
              <w:top w:val="single" w:sz="4" w:space="0" w:color="auto"/>
              <w:left w:val="single" w:sz="4" w:space="0" w:color="auto"/>
              <w:bottom w:val="single" w:sz="4" w:space="0" w:color="auto"/>
              <w:right w:val="single" w:sz="4" w:space="0" w:color="auto"/>
            </w:tcBorders>
          </w:tcPr>
          <w:p w14:paraId="042DEF3C" w14:textId="77777777" w:rsidR="001327AE" w:rsidRPr="003A6042" w:rsidRDefault="001327AE" w:rsidP="00911B40">
            <w:pPr>
              <w:spacing w:after="40"/>
              <w:rPr>
                <w:rFonts w:asciiTheme="majorHAnsi" w:hAnsiTheme="majorHAnsi"/>
                <w:b/>
                <w:color w:val="000000" w:themeColor="text1"/>
              </w:rPr>
            </w:pPr>
            <w:r w:rsidRPr="003A6042">
              <w:rPr>
                <w:rFonts w:asciiTheme="majorHAnsi" w:hAnsiTheme="majorHAnsi"/>
                <w:b/>
                <w:color w:val="000000" w:themeColor="text1"/>
              </w:rPr>
              <w:t>Legislative requirements</w:t>
            </w:r>
          </w:p>
        </w:tc>
        <w:tc>
          <w:tcPr>
            <w:tcW w:w="6906" w:type="dxa"/>
            <w:tcBorders>
              <w:top w:val="single" w:sz="4" w:space="0" w:color="auto"/>
              <w:left w:val="single" w:sz="4" w:space="0" w:color="auto"/>
              <w:bottom w:val="single" w:sz="4" w:space="0" w:color="auto"/>
              <w:right w:val="single" w:sz="4" w:space="0" w:color="auto"/>
            </w:tcBorders>
          </w:tcPr>
          <w:p w14:paraId="713F815A" w14:textId="46F85BBE" w:rsidR="001327AE" w:rsidRPr="008A0D3F" w:rsidRDefault="001327AE" w:rsidP="00911B40">
            <w:pPr>
              <w:spacing w:after="40"/>
              <w:rPr>
                <w:rFonts w:asciiTheme="majorHAnsi" w:hAnsiTheme="majorHAnsi"/>
                <w:color w:val="000000" w:themeColor="text1"/>
              </w:rPr>
            </w:pPr>
            <w:r w:rsidRPr="00F04C41">
              <w:rPr>
                <w:rFonts w:asciiTheme="majorHAnsi" w:hAnsiTheme="majorHAnsi"/>
              </w:rPr>
              <w:t>PGPA Act</w:t>
            </w:r>
            <w:r w:rsidRPr="008A0D3F">
              <w:rPr>
                <w:rFonts w:asciiTheme="majorHAnsi" w:hAnsiTheme="majorHAnsi"/>
                <w:color w:val="000000" w:themeColor="text1"/>
              </w:rPr>
              <w:t xml:space="preserve">: </w:t>
            </w:r>
            <w:r w:rsidRPr="004A18DA">
              <w:rPr>
                <w:rFonts w:asciiTheme="majorHAnsi" w:hAnsiTheme="majorHAnsi"/>
                <w:color w:val="000000" w:themeColor="text1"/>
              </w:rPr>
              <w:t xml:space="preserve">s. </w:t>
            </w:r>
            <w:hyperlink r:id="rId73" w:history="1">
              <w:r w:rsidRPr="004A18DA">
                <w:rPr>
                  <w:rStyle w:val="Hyperlink"/>
                  <w:rFonts w:asciiTheme="majorHAnsi" w:hAnsiTheme="majorHAnsi"/>
                  <w:i w:val="0"/>
                  <w:u w:val="none"/>
                </w:rPr>
                <w:t>15</w:t>
              </w:r>
            </w:hyperlink>
            <w:r w:rsidRPr="004A18DA">
              <w:rPr>
                <w:rFonts w:asciiTheme="majorHAnsi" w:hAnsiTheme="majorHAnsi"/>
                <w:i/>
                <w:color w:val="000000" w:themeColor="text1"/>
              </w:rPr>
              <w:t>,</w:t>
            </w:r>
            <w:r w:rsidRPr="004A18DA">
              <w:rPr>
                <w:rFonts w:asciiTheme="majorHAnsi" w:hAnsiTheme="majorHAnsi"/>
                <w:color w:val="000000" w:themeColor="text1"/>
              </w:rPr>
              <w:t xml:space="preserve"> s. </w:t>
            </w:r>
            <w:hyperlink r:id="rId74" w:history="1">
              <w:r w:rsidRPr="004A18DA">
                <w:rPr>
                  <w:rStyle w:val="Hyperlink"/>
                  <w:rFonts w:asciiTheme="majorHAnsi" w:hAnsiTheme="majorHAnsi"/>
                  <w:i w:val="0"/>
                  <w:u w:val="none"/>
                </w:rPr>
                <w:t>21</w:t>
              </w:r>
            </w:hyperlink>
            <w:r w:rsidRPr="004A18DA">
              <w:rPr>
                <w:rFonts w:asciiTheme="majorHAnsi" w:hAnsiTheme="majorHAnsi"/>
                <w:i/>
                <w:color w:val="000000" w:themeColor="text1"/>
              </w:rPr>
              <w:t>,</w:t>
            </w:r>
            <w:r w:rsidRPr="004A18DA">
              <w:rPr>
                <w:rFonts w:asciiTheme="majorHAnsi" w:hAnsiTheme="majorHAnsi"/>
                <w:color w:val="000000" w:themeColor="text1"/>
              </w:rPr>
              <w:t xml:space="preserve"> s.</w:t>
            </w:r>
            <w:r w:rsidRPr="004A18DA">
              <w:rPr>
                <w:rFonts w:asciiTheme="majorHAnsi" w:hAnsiTheme="majorHAnsi"/>
                <w:i/>
                <w:color w:val="000000" w:themeColor="text1"/>
              </w:rPr>
              <w:t xml:space="preserve"> </w:t>
            </w:r>
            <w:hyperlink r:id="rId75" w:history="1">
              <w:hyperlink r:id="rId76" w:history="1">
                <w:r w:rsidRPr="004A18DA">
                  <w:rPr>
                    <w:rStyle w:val="Hyperlink"/>
                    <w:rFonts w:asciiTheme="majorHAnsi" w:hAnsiTheme="majorHAnsi"/>
                    <w:i w:val="0"/>
                    <w:u w:val="none"/>
                  </w:rPr>
                  <w:t>23</w:t>
                </w:r>
              </w:hyperlink>
            </w:hyperlink>
            <w:r w:rsidRPr="004A18DA">
              <w:rPr>
                <w:rStyle w:val="Hyperlink"/>
                <w:rFonts w:asciiTheme="majorHAnsi" w:hAnsiTheme="majorHAnsi"/>
                <w:i w:val="0"/>
                <w:u w:val="none"/>
              </w:rPr>
              <w:t>,</w:t>
            </w:r>
            <w:r w:rsidRPr="004A18DA">
              <w:rPr>
                <w:rStyle w:val="Hyperlink"/>
                <w:rFonts w:asciiTheme="majorHAnsi" w:hAnsiTheme="majorHAnsi"/>
                <w:i w:val="0"/>
                <w:color w:val="000000" w:themeColor="text1"/>
                <w:u w:val="none"/>
              </w:rPr>
              <w:t xml:space="preserve"> s. </w:t>
            </w:r>
            <w:r w:rsidRPr="004A18DA">
              <w:rPr>
                <w:rFonts w:asciiTheme="majorHAnsi" w:hAnsiTheme="majorHAnsi" w:cs="MuseoSans-500"/>
              </w:rPr>
              <w:t>52</w:t>
            </w:r>
          </w:p>
          <w:p w14:paraId="2C523F24" w14:textId="4A987976" w:rsidR="001327AE" w:rsidRDefault="001327AE" w:rsidP="00911B40">
            <w:pPr>
              <w:spacing w:after="40"/>
              <w:rPr>
                <w:rFonts w:asciiTheme="majorHAnsi" w:hAnsiTheme="majorHAnsi"/>
                <w:color w:val="000000" w:themeColor="text1"/>
              </w:rPr>
            </w:pPr>
            <w:r w:rsidRPr="00F04C41">
              <w:rPr>
                <w:rFonts w:asciiTheme="majorHAnsi" w:hAnsiTheme="majorHAnsi"/>
              </w:rPr>
              <w:t>PGPA Rule</w:t>
            </w:r>
            <w:r w:rsidRPr="008A0D3F">
              <w:rPr>
                <w:rFonts w:asciiTheme="majorHAnsi" w:hAnsiTheme="majorHAnsi"/>
              </w:rPr>
              <w:t xml:space="preserve">: </w:t>
            </w:r>
            <w:r w:rsidRPr="008A0D3F">
              <w:rPr>
                <w:rFonts w:asciiTheme="majorHAnsi" w:hAnsiTheme="majorHAnsi"/>
                <w:color w:val="000000" w:themeColor="text1"/>
              </w:rPr>
              <w:t>s</w:t>
            </w:r>
            <w:r>
              <w:rPr>
                <w:rFonts w:asciiTheme="majorHAnsi" w:hAnsiTheme="majorHAnsi"/>
                <w:color w:val="000000" w:themeColor="text1"/>
              </w:rPr>
              <w:t>.</w:t>
            </w:r>
            <w:r w:rsidRPr="004A18DA">
              <w:rPr>
                <w:rFonts w:asciiTheme="majorHAnsi" w:hAnsiTheme="majorHAnsi"/>
                <w:color w:val="000000" w:themeColor="text1"/>
              </w:rPr>
              <w:t xml:space="preserve"> </w:t>
            </w:r>
            <w:r w:rsidRPr="004A18DA">
              <w:rPr>
                <w:rFonts w:asciiTheme="majorHAnsi" w:hAnsiTheme="majorHAnsi" w:cs="MuseoSans-500"/>
                <w:u w:color="0070C0"/>
              </w:rPr>
              <w:t>18</w:t>
            </w:r>
          </w:p>
          <w:p w14:paraId="6A4D1088" w14:textId="72EF5EA5" w:rsidR="001327AE" w:rsidRDefault="001327AE" w:rsidP="00911B40">
            <w:pPr>
              <w:spacing w:after="40"/>
              <w:rPr>
                <w:rFonts w:asciiTheme="majorHAnsi" w:hAnsiTheme="majorHAnsi"/>
                <w:color w:val="000000" w:themeColor="text1"/>
              </w:rPr>
            </w:pPr>
            <w:hyperlink r:id="rId77" w:history="1">
              <w:r w:rsidRPr="009A3F1A">
                <w:rPr>
                  <w:rStyle w:val="Hyperlink"/>
                  <w:rFonts w:asciiTheme="majorHAnsi" w:hAnsiTheme="majorHAnsi"/>
                  <w:i w:val="0"/>
                </w:rPr>
                <w:t>FFSP Act</w:t>
              </w:r>
            </w:hyperlink>
            <w:r w:rsidRPr="009A3F1A">
              <w:rPr>
                <w:rFonts w:asciiTheme="majorHAnsi" w:hAnsiTheme="majorHAnsi"/>
                <w:i/>
                <w:color w:val="000000" w:themeColor="text1"/>
              </w:rPr>
              <w:t xml:space="preserve">: </w:t>
            </w:r>
            <w:r w:rsidRPr="0073314E">
              <w:rPr>
                <w:rFonts w:asciiTheme="majorHAnsi" w:hAnsiTheme="majorHAnsi"/>
                <w:color w:val="000000" w:themeColor="text1"/>
              </w:rPr>
              <w:t>s</w:t>
            </w:r>
            <w:r>
              <w:rPr>
                <w:rFonts w:asciiTheme="majorHAnsi" w:hAnsiTheme="majorHAnsi"/>
                <w:color w:val="000000" w:themeColor="text1"/>
              </w:rPr>
              <w:t xml:space="preserve">. </w:t>
            </w:r>
            <w:r w:rsidRPr="0073314E">
              <w:rPr>
                <w:rFonts w:asciiTheme="majorHAnsi" w:hAnsiTheme="majorHAnsi"/>
                <w:color w:val="000000" w:themeColor="text1"/>
              </w:rPr>
              <w:t>32B</w:t>
            </w:r>
          </w:p>
          <w:p w14:paraId="2980240C" w14:textId="1856F319" w:rsidR="001327AE" w:rsidRDefault="001327AE" w:rsidP="00911B40">
            <w:pPr>
              <w:spacing w:after="40"/>
              <w:rPr>
                <w:rFonts w:asciiTheme="majorHAnsi" w:hAnsiTheme="majorHAnsi"/>
                <w:color w:val="000000" w:themeColor="text1"/>
              </w:rPr>
            </w:pPr>
            <w:hyperlink r:id="rId78" w:history="1">
              <w:r w:rsidRPr="009A3F1A">
                <w:rPr>
                  <w:rStyle w:val="Hyperlink"/>
                  <w:rFonts w:asciiTheme="majorHAnsi" w:hAnsiTheme="majorHAnsi"/>
                  <w:i w:val="0"/>
                </w:rPr>
                <w:t>FFSP Regulations</w:t>
              </w:r>
            </w:hyperlink>
            <w:r w:rsidRPr="009A3F1A">
              <w:rPr>
                <w:rFonts w:asciiTheme="majorHAnsi" w:hAnsiTheme="majorHAnsi"/>
                <w:i/>
                <w:color w:val="000000" w:themeColor="text1"/>
              </w:rPr>
              <w:t>:</w:t>
            </w:r>
            <w:r w:rsidRPr="003C7E75">
              <w:rPr>
                <w:rFonts w:asciiTheme="majorHAnsi" w:hAnsiTheme="majorHAnsi"/>
              </w:rPr>
              <w:t xml:space="preserve"> Schedule</w:t>
            </w:r>
            <w:r>
              <w:rPr>
                <w:rFonts w:asciiTheme="majorHAnsi" w:hAnsiTheme="majorHAnsi"/>
              </w:rPr>
              <w:t>s</w:t>
            </w:r>
            <w:r w:rsidRPr="003C7E75">
              <w:rPr>
                <w:rFonts w:asciiTheme="majorHAnsi" w:hAnsiTheme="majorHAnsi"/>
              </w:rPr>
              <w:t xml:space="preserve"> 1AA and 1AB</w:t>
            </w:r>
          </w:p>
          <w:p w14:paraId="33F3B6C1" w14:textId="3C1666C9" w:rsidR="001327AE" w:rsidRPr="00747D99" w:rsidRDefault="001327AE" w:rsidP="00911B40">
            <w:pPr>
              <w:spacing w:after="40"/>
              <w:rPr>
                <w:rFonts w:asciiTheme="majorHAnsi" w:hAnsiTheme="majorHAnsi"/>
                <w:i/>
                <w:color w:val="000000" w:themeColor="text1"/>
              </w:rPr>
            </w:pPr>
            <w:hyperlink r:id="rId79" w:history="1">
              <w:r w:rsidRPr="00747D99">
                <w:rPr>
                  <w:rStyle w:val="Hyperlink"/>
                  <w:rFonts w:asciiTheme="majorHAnsi" w:hAnsiTheme="majorHAnsi"/>
                  <w:i w:val="0"/>
                </w:rPr>
                <w:t>Commonwealth Procurement Rules</w:t>
              </w:r>
            </w:hyperlink>
          </w:p>
        </w:tc>
      </w:tr>
      <w:tr w:rsidR="001327AE" w:rsidRPr="008A0D3F" w14:paraId="7206C485" w14:textId="77777777" w:rsidTr="2A381181">
        <w:trPr>
          <w:cantSplit/>
        </w:trPr>
        <w:tc>
          <w:tcPr>
            <w:tcW w:w="2274" w:type="dxa"/>
          </w:tcPr>
          <w:p w14:paraId="2B0F5EF3" w14:textId="77777777" w:rsidR="001327AE" w:rsidRDefault="001327AE" w:rsidP="00911B40">
            <w:pPr>
              <w:spacing w:after="40"/>
              <w:rPr>
                <w:rFonts w:asciiTheme="majorHAnsi" w:hAnsiTheme="majorHAnsi"/>
                <w:b/>
              </w:rPr>
            </w:pPr>
            <w:r w:rsidRPr="0004421E">
              <w:rPr>
                <w:rFonts w:asciiTheme="majorHAnsi" w:hAnsiTheme="majorHAnsi"/>
                <w:b/>
              </w:rPr>
              <w:t>Policies of the Australian Government</w:t>
            </w:r>
          </w:p>
        </w:tc>
        <w:tc>
          <w:tcPr>
            <w:tcW w:w="6906" w:type="dxa"/>
          </w:tcPr>
          <w:p w14:paraId="07BA4D46" w14:textId="406410DF" w:rsidR="001327AE" w:rsidRPr="00B14A75" w:rsidRDefault="00B14A75" w:rsidP="6AC151F2">
            <w:pPr>
              <w:spacing w:after="40"/>
              <w:rPr>
                <w:rStyle w:val="Hyperlink"/>
                <w:rFonts w:cstheme="minorBidi"/>
              </w:rPr>
            </w:pPr>
            <w:r w:rsidRPr="6AC151F2">
              <w:rPr>
                <w:rFonts w:cs="MuseoSans-500"/>
                <w:i/>
                <w:iCs/>
              </w:rPr>
              <w:fldChar w:fldCharType="begin"/>
            </w:r>
            <w:r w:rsidRPr="6AC151F2">
              <w:rPr>
                <w:rFonts w:cs="MuseoSans-500"/>
                <w:i/>
                <w:iCs/>
              </w:rPr>
              <w:instrText xml:space="preserve"> HYPERLINK "https://www.finance.gov.au/government/comcover/risk-services/management" </w:instrText>
            </w:r>
            <w:r w:rsidRPr="6AC151F2">
              <w:rPr>
                <w:rFonts w:cs="MuseoSans-500"/>
                <w:i/>
                <w:iCs/>
              </w:rPr>
            </w:r>
            <w:r w:rsidRPr="6AC151F2">
              <w:rPr>
                <w:rFonts w:cs="MuseoSans-500"/>
                <w:i/>
                <w:iCs/>
              </w:rPr>
              <w:fldChar w:fldCharType="separate"/>
            </w:r>
            <w:r w:rsidR="001327AE" w:rsidRPr="00B14A75">
              <w:rPr>
                <w:rStyle w:val="Hyperlink"/>
              </w:rPr>
              <w:t>Commonwealth Risk Management Policy</w:t>
            </w:r>
          </w:p>
          <w:p w14:paraId="1133245D" w14:textId="5229E601" w:rsidR="001327AE" w:rsidRPr="00B53D46" w:rsidRDefault="00B14A75" w:rsidP="6AC151F2">
            <w:pPr>
              <w:spacing w:after="40"/>
              <w:rPr>
                <w:rStyle w:val="Hyperlink"/>
                <w:i w:val="0"/>
                <w:iCs/>
              </w:rPr>
            </w:pPr>
            <w:r w:rsidRPr="6AC151F2">
              <w:rPr>
                <w:rFonts w:cs="MuseoSans-500"/>
                <w:i/>
                <w:iCs/>
              </w:rPr>
              <w:fldChar w:fldCharType="end"/>
            </w:r>
            <w:ins w:id="557" w:author="Author">
              <w:r w:rsidR="00656331" w:rsidRPr="00B53D46">
                <w:rPr>
                  <w:rStyle w:val="Hyperlink"/>
                  <w:i w:val="0"/>
                  <w:iCs/>
                </w:rPr>
                <w:fldChar w:fldCharType="begin"/>
              </w:r>
              <w:r w:rsidR="00656331" w:rsidRPr="00B53D46">
                <w:rPr>
                  <w:rStyle w:val="Hyperlink"/>
                  <w:i w:val="0"/>
                  <w:iCs/>
                </w:rPr>
                <w:instrText>HYPERLINK "https://www.finance.gov.au/government/travel-arrangements"</w:instrText>
              </w:r>
              <w:r w:rsidR="00656331" w:rsidRPr="00B53D46">
                <w:rPr>
                  <w:rStyle w:val="Hyperlink"/>
                  <w:i w:val="0"/>
                  <w:iCs/>
                </w:rPr>
              </w:r>
              <w:r w:rsidR="00656331" w:rsidRPr="00B53D46">
                <w:rPr>
                  <w:rStyle w:val="Hyperlink"/>
                  <w:i w:val="0"/>
                  <w:iCs/>
                </w:rPr>
                <w:fldChar w:fldCharType="separate"/>
              </w:r>
              <w:r w:rsidR="001327AE" w:rsidRPr="00B53D46">
                <w:rPr>
                  <w:rStyle w:val="Hyperlink"/>
                  <w:i w:val="0"/>
                  <w:iCs/>
                </w:rPr>
                <w:t>Travel and credit card policies</w:t>
              </w:r>
              <w:r w:rsidR="00656331" w:rsidRPr="00B53D46">
                <w:rPr>
                  <w:rStyle w:val="Hyperlink"/>
                  <w:i w:val="0"/>
                  <w:iCs/>
                </w:rPr>
                <w:fldChar w:fldCharType="end"/>
              </w:r>
            </w:ins>
          </w:p>
        </w:tc>
      </w:tr>
      <w:tr w:rsidR="001327AE" w:rsidRPr="008A0D3F" w14:paraId="51C7B533" w14:textId="77777777" w:rsidTr="2A381181">
        <w:trPr>
          <w:cantSplit/>
        </w:trPr>
        <w:tc>
          <w:tcPr>
            <w:tcW w:w="2274" w:type="dxa"/>
            <w:tcBorders>
              <w:top w:val="single" w:sz="4" w:space="0" w:color="auto"/>
              <w:left w:val="single" w:sz="4" w:space="0" w:color="auto"/>
              <w:bottom w:val="single" w:sz="4" w:space="0" w:color="auto"/>
              <w:right w:val="single" w:sz="4" w:space="0" w:color="auto"/>
            </w:tcBorders>
          </w:tcPr>
          <w:p w14:paraId="08AE2020" w14:textId="77777777" w:rsidR="001327AE" w:rsidRPr="003A6042" w:rsidRDefault="001327AE" w:rsidP="00911B40">
            <w:pPr>
              <w:spacing w:after="40"/>
              <w:rPr>
                <w:rFonts w:asciiTheme="majorHAnsi" w:hAnsiTheme="majorHAnsi"/>
                <w:b/>
                <w:color w:val="000000" w:themeColor="text1"/>
              </w:rPr>
            </w:pPr>
            <w:r w:rsidRPr="003A6042">
              <w:rPr>
                <w:rFonts w:asciiTheme="majorHAnsi" w:hAnsiTheme="majorHAnsi"/>
                <w:b/>
                <w:color w:val="000000" w:themeColor="text1"/>
              </w:rPr>
              <w:t>Guidance</w:t>
            </w:r>
          </w:p>
        </w:tc>
        <w:tc>
          <w:tcPr>
            <w:tcW w:w="6906" w:type="dxa"/>
            <w:tcBorders>
              <w:top w:val="single" w:sz="4" w:space="0" w:color="auto"/>
              <w:left w:val="single" w:sz="4" w:space="0" w:color="auto"/>
              <w:bottom w:val="single" w:sz="4" w:space="0" w:color="auto"/>
              <w:right w:val="single" w:sz="4" w:space="0" w:color="auto"/>
            </w:tcBorders>
          </w:tcPr>
          <w:p w14:paraId="1B131E34" w14:textId="02AD84C9" w:rsidR="001327AE" w:rsidRPr="00D96D0F" w:rsidDel="00E42C9E" w:rsidRDefault="00D96D0F" w:rsidP="00911B40">
            <w:pPr>
              <w:spacing w:after="40"/>
              <w:ind w:left="168" w:hanging="168"/>
              <w:rPr>
                <w:del w:id="558" w:author="Author"/>
                <w:rStyle w:val="Hyperlink"/>
                <w:rFonts w:cstheme="minorBidi"/>
              </w:rPr>
            </w:pPr>
            <w:del w:id="559" w:author="Author">
              <w:r w:rsidDel="00E42C9E">
                <w:rPr>
                  <w:rFonts w:cs="MuseoSans-500"/>
                  <w:u w:color="0070C0"/>
                </w:rPr>
                <w:fldChar w:fldCharType="begin"/>
              </w:r>
              <w:r w:rsidDel="00E42C9E">
                <w:rPr>
                  <w:rFonts w:cs="MuseoSans-500"/>
                  <w:u w:color="0070C0"/>
                </w:rPr>
                <w:delInstrText xml:space="preserve"> HYPERLINK "https://www.finance.gov.au/government/managing-commonwealth-resources/managing-money-property/managing-money/entering-arrangements-committing-relevant-money" </w:delInstrText>
              </w:r>
              <w:r w:rsidDel="00E42C9E">
                <w:rPr>
                  <w:rFonts w:cs="MuseoSans-500"/>
                  <w:u w:color="0070C0"/>
                </w:rPr>
              </w:r>
              <w:r w:rsidDel="00E42C9E">
                <w:rPr>
                  <w:rFonts w:cs="MuseoSans-500"/>
                  <w:u w:color="0070C0"/>
                </w:rPr>
                <w:fldChar w:fldCharType="separate"/>
              </w:r>
              <w:r w:rsidR="001327AE" w:rsidRPr="00D96D0F" w:rsidDel="00E42C9E">
                <w:rPr>
                  <w:rStyle w:val="Hyperlink"/>
                </w:rPr>
                <w:delText>Approving commitments of relevant money</w:delText>
              </w:r>
            </w:del>
          </w:p>
          <w:p w14:paraId="0EC8F74C" w14:textId="1B6255E7" w:rsidR="00656331" w:rsidRDefault="00D96D0F" w:rsidP="00911B40">
            <w:pPr>
              <w:spacing w:after="40"/>
              <w:ind w:left="168" w:hanging="168"/>
              <w:rPr>
                <w:ins w:id="560" w:author="Author"/>
                <w:rFonts w:cs="MuseoSans-500"/>
                <w:i/>
                <w:iCs/>
                <w:u w:color="0070C0"/>
              </w:rPr>
            </w:pPr>
            <w:del w:id="561" w:author="Author">
              <w:r w:rsidDel="00E42C9E">
                <w:rPr>
                  <w:rFonts w:cs="MuseoSans-500"/>
                  <w:u w:color="0070C0"/>
                </w:rPr>
                <w:fldChar w:fldCharType="end"/>
              </w:r>
            </w:del>
            <w:ins w:id="562" w:author="Author">
              <w:r w:rsidR="00E42C9E" w:rsidRPr="00B53D46">
                <w:rPr>
                  <w:rFonts w:cs="MuseoSans-500"/>
                  <w:i/>
                  <w:iCs/>
                  <w:u w:color="0070C0"/>
                </w:rPr>
                <w:fldChar w:fldCharType="begin"/>
              </w:r>
              <w:r w:rsidR="00E42C9E" w:rsidRPr="00B53D46">
                <w:rPr>
                  <w:rFonts w:cs="MuseoSans-500"/>
                  <w:i/>
                  <w:iCs/>
                  <w:u w:color="0070C0"/>
                </w:rPr>
                <w:instrText>HYPERLINK "https://www.finance.gov.au/government/managing-commonwealth-resources/commitment-relevant-money-rmg-400"</w:instrText>
              </w:r>
              <w:r w:rsidR="00E42C9E" w:rsidRPr="00B53D46">
                <w:rPr>
                  <w:rFonts w:cs="MuseoSans-500"/>
                  <w:i/>
                  <w:iCs/>
                  <w:u w:color="0070C0"/>
                </w:rPr>
              </w:r>
              <w:r w:rsidR="00E42C9E" w:rsidRPr="00B53D46">
                <w:rPr>
                  <w:rFonts w:cs="MuseoSans-500"/>
                  <w:i/>
                  <w:iCs/>
                  <w:u w:color="0070C0"/>
                </w:rPr>
                <w:fldChar w:fldCharType="separate"/>
              </w:r>
              <w:r w:rsidR="00656331" w:rsidRPr="00B53D46">
                <w:rPr>
                  <w:rStyle w:val="Hyperlink"/>
                  <w:i w:val="0"/>
                  <w:iCs/>
                </w:rPr>
                <w:t>R</w:t>
              </w:r>
              <w:r w:rsidR="00656331" w:rsidRPr="00B53D46">
                <w:rPr>
                  <w:rStyle w:val="Hyperlink"/>
                  <w:rFonts w:cstheme="minorBidi"/>
                  <w:i w:val="0"/>
                  <w:iCs/>
                </w:rPr>
                <w:t>MG-400 Commitment of Relevant Money</w:t>
              </w:r>
              <w:r w:rsidR="00E42C9E" w:rsidRPr="00B53D46">
                <w:rPr>
                  <w:rFonts w:cs="MuseoSans-500"/>
                  <w:i/>
                  <w:iCs/>
                  <w:u w:color="0070C0"/>
                </w:rPr>
                <w:fldChar w:fldCharType="end"/>
              </w:r>
            </w:ins>
          </w:p>
          <w:p w14:paraId="10EC08FD" w14:textId="62790D30" w:rsidR="00E42C9E" w:rsidRPr="00B53D46" w:rsidRDefault="00B2726D" w:rsidP="00911B40">
            <w:pPr>
              <w:spacing w:after="40"/>
              <w:ind w:left="168" w:hanging="168"/>
              <w:rPr>
                <w:ins w:id="563" w:author="Author"/>
                <w:rStyle w:val="Hyperlink"/>
                <w:rFonts w:cstheme="minorBidi"/>
                <w:i w:val="0"/>
              </w:rPr>
            </w:pPr>
            <w:ins w:id="564" w:author="Author">
              <w:r w:rsidRPr="00B53D46">
                <w:rPr>
                  <w:i/>
                  <w:u w:color="0070C0"/>
                </w:rPr>
                <w:fldChar w:fldCharType="begin"/>
              </w:r>
              <w:r w:rsidRPr="00B53D46">
                <w:rPr>
                  <w:i/>
                  <w:u w:color="0070C0"/>
                </w:rPr>
                <w:instrText>HYPERLINK "https://www.finance.gov.au/publications/resource-management-guides/domestic-travel-policy-rmg-404"</w:instrText>
              </w:r>
              <w:r w:rsidRPr="00B53D46">
                <w:rPr>
                  <w:i/>
                  <w:u w:color="0070C0"/>
                </w:rPr>
              </w:r>
              <w:r w:rsidRPr="00B53D46">
                <w:rPr>
                  <w:i/>
                  <w:u w:color="0070C0"/>
                </w:rPr>
                <w:fldChar w:fldCharType="separate"/>
              </w:r>
              <w:r w:rsidR="00E42C9E" w:rsidRPr="00B53D46">
                <w:rPr>
                  <w:rStyle w:val="Hyperlink"/>
                  <w:rFonts w:cstheme="minorBidi"/>
                  <w:i w:val="0"/>
                </w:rPr>
                <w:t xml:space="preserve">RMG-404 </w:t>
              </w:r>
              <w:r w:rsidR="00F4595B" w:rsidRPr="00B53D46">
                <w:rPr>
                  <w:rStyle w:val="Hyperlink"/>
                  <w:rFonts w:cstheme="minorBidi"/>
                  <w:i w:val="0"/>
                </w:rPr>
                <w:t>Domestic Travel Policy</w:t>
              </w:r>
            </w:ins>
          </w:p>
          <w:p w14:paraId="0D0ADD2E" w14:textId="40D14CD9" w:rsidR="00F4595B" w:rsidRPr="00B53D46" w:rsidRDefault="00B2726D" w:rsidP="00911B40">
            <w:pPr>
              <w:spacing w:after="40"/>
              <w:ind w:left="168" w:hanging="168"/>
              <w:rPr>
                <w:ins w:id="565" w:author="Author"/>
                <w:rFonts w:cs="MuseoSans-500"/>
                <w:i/>
                <w:u w:color="0070C0"/>
              </w:rPr>
            </w:pPr>
            <w:ins w:id="566" w:author="Author">
              <w:r w:rsidRPr="00B53D46">
                <w:rPr>
                  <w:i/>
                  <w:u w:color="0070C0"/>
                </w:rPr>
                <w:fldChar w:fldCharType="end"/>
              </w:r>
              <w:r w:rsidR="00A1665E" w:rsidRPr="00B53D46">
                <w:rPr>
                  <w:i/>
                  <w:u w:color="0070C0"/>
                </w:rPr>
                <w:fldChar w:fldCharType="begin"/>
              </w:r>
              <w:r w:rsidR="00A1665E" w:rsidRPr="00B53D46">
                <w:rPr>
                  <w:i/>
                  <w:u w:color="0070C0"/>
                </w:rPr>
                <w:instrText>HYPERLINK "https://www.finance.gov.au/publications/resource-management-guides/official-international-travel-use-best-fare-day-rmg-405"</w:instrText>
              </w:r>
              <w:r w:rsidR="00A1665E" w:rsidRPr="00B53D46">
                <w:rPr>
                  <w:i/>
                  <w:u w:color="0070C0"/>
                </w:rPr>
              </w:r>
              <w:r w:rsidR="00A1665E" w:rsidRPr="00B53D46">
                <w:rPr>
                  <w:i/>
                  <w:u w:color="0070C0"/>
                </w:rPr>
                <w:fldChar w:fldCharType="separate"/>
              </w:r>
              <w:r w:rsidR="00F4595B" w:rsidRPr="00B53D46">
                <w:rPr>
                  <w:rStyle w:val="Hyperlink"/>
                  <w:rFonts w:cstheme="minorBidi"/>
                  <w:i w:val="0"/>
                </w:rPr>
                <w:t>RMG-405</w:t>
              </w:r>
              <w:r w:rsidR="00A1665E" w:rsidRPr="00B53D46">
                <w:rPr>
                  <w:rStyle w:val="Hyperlink"/>
                  <w:rFonts w:cstheme="minorBidi"/>
                  <w:i w:val="0"/>
                </w:rPr>
                <w:t xml:space="preserve"> Official International Travel – Use of the best fare of the day</w:t>
              </w:r>
              <w:r w:rsidR="00A1665E" w:rsidRPr="00B53D46">
                <w:rPr>
                  <w:i/>
                  <w:u w:color="0070C0"/>
                </w:rPr>
                <w:fldChar w:fldCharType="end"/>
              </w:r>
            </w:ins>
          </w:p>
          <w:p w14:paraId="00B364AE" w14:textId="70D212E8" w:rsidR="001327AE" w:rsidRPr="000123AC" w:rsidDel="005B7DDB" w:rsidRDefault="00A1665E" w:rsidP="00A1665E">
            <w:pPr>
              <w:spacing w:after="40"/>
              <w:ind w:left="168" w:hanging="168"/>
              <w:rPr>
                <w:del w:id="567" w:author="Author"/>
                <w:rStyle w:val="Hyperlink"/>
                <w:rFonts w:cstheme="minorBidi"/>
              </w:rPr>
            </w:pPr>
            <w:ins w:id="568" w:author="Author">
              <w:r w:rsidDel="00A1665E">
                <w:rPr>
                  <w:rFonts w:cs="MuseoSans-500"/>
                  <w:i/>
                  <w:u w:color="0070C0"/>
                </w:rPr>
                <w:t xml:space="preserve"> </w:t>
              </w:r>
              <w:r w:rsidR="005B7DDB" w:rsidDel="005B7DDB">
                <w:rPr>
                  <w:rFonts w:cs="MuseoSans-500"/>
                  <w:i/>
                  <w:u w:color="0070C0"/>
                </w:rPr>
                <w:t xml:space="preserve"> </w:t>
              </w:r>
            </w:ins>
            <w:del w:id="569" w:author="Author">
              <w:r w:rsidR="000123AC" w:rsidRPr="2A381181">
                <w:rPr>
                  <w:rFonts w:cs="MuseoSans-500"/>
                  <w:i/>
                  <w:u w:color="0070C0"/>
                </w:rPr>
                <w:fldChar w:fldCharType="begin"/>
              </w:r>
              <w:r w:rsidR="000123AC" w:rsidDel="005B7DDB">
                <w:rPr>
                  <w:rFonts w:cs="MuseoSans-500"/>
                  <w:i/>
                  <w:u w:color="0070C0"/>
                </w:rPr>
                <w:delInstrText xml:space="preserve"> HYPERLINK "https://www.finance.gov.au/publications/resource-management-guides-rmgs/payment-terms-australian-government-travel-arrangements-card-services-rmg-418" </w:delInstrText>
              </w:r>
              <w:r w:rsidR="000123AC" w:rsidRPr="2A381181">
                <w:rPr>
                  <w:rFonts w:cs="MuseoSans-500"/>
                  <w:i/>
                  <w:u w:color="0070C0"/>
                </w:rPr>
              </w:r>
              <w:r w:rsidR="000123AC" w:rsidRPr="2A381181">
                <w:rPr>
                  <w:rFonts w:cs="MuseoSans-500"/>
                  <w:i/>
                  <w:u w:color="0070C0"/>
                </w:rPr>
                <w:fldChar w:fldCharType="separate"/>
              </w:r>
              <w:r w:rsidR="001327AE" w:rsidRPr="000123AC" w:rsidDel="005B7DDB">
                <w:rPr>
                  <w:rStyle w:val="Hyperlink"/>
                </w:rPr>
                <w:delText>Resource Management Guide No. 418: Payment terms for Australian Government travel arrangements – card services</w:delText>
              </w:r>
            </w:del>
          </w:p>
          <w:p w14:paraId="7D2A107E" w14:textId="3711E77F" w:rsidR="001327AE" w:rsidRPr="003A6042" w:rsidRDefault="000123AC" w:rsidP="00B53D46">
            <w:pPr>
              <w:spacing w:after="40"/>
              <w:ind w:left="168" w:hanging="168"/>
              <w:rPr>
                <w:rStyle w:val="Hyperlink"/>
              </w:rPr>
            </w:pPr>
            <w:r w:rsidRPr="2A381181">
              <w:rPr>
                <w:rFonts w:cs="MuseoSans-500"/>
                <w:i/>
                <w:iCs/>
              </w:rPr>
              <w:fldChar w:fldCharType="end"/>
            </w:r>
            <w:r w:rsidR="001327AE">
              <w:fldChar w:fldCharType="begin"/>
            </w:r>
            <w:r w:rsidR="00A95198">
              <w:instrText xml:space="preserve">HYPERLINK "https://www.finance.gov.au/government/travel-arrangements" \h </w:instrText>
            </w:r>
            <w:r w:rsidR="001327AE">
              <w:fldChar w:fldCharType="separate"/>
            </w:r>
            <w:r w:rsidR="001327AE" w:rsidRPr="2A381181">
              <w:rPr>
                <w:rStyle w:val="Hyperlink"/>
              </w:rPr>
              <w:t>Whole</w:t>
            </w:r>
            <w:ins w:id="570" w:author="Author">
              <w:r w:rsidR="00A95198">
                <w:rPr>
                  <w:rStyle w:val="Hyperlink"/>
                </w:rPr>
                <w:t xml:space="preserve"> </w:t>
              </w:r>
            </w:ins>
            <w:del w:id="571" w:author="Author">
              <w:r w:rsidR="001327AE" w:rsidRPr="2A381181" w:rsidDel="00A95198">
                <w:rPr>
                  <w:rStyle w:val="Hyperlink"/>
                </w:rPr>
                <w:delText>-</w:delText>
              </w:r>
            </w:del>
            <w:r w:rsidR="001327AE" w:rsidRPr="2A381181">
              <w:rPr>
                <w:rStyle w:val="Hyperlink"/>
              </w:rPr>
              <w:t>of</w:t>
            </w:r>
            <w:ins w:id="572" w:author="Author">
              <w:r w:rsidR="00A95198">
                <w:rPr>
                  <w:rStyle w:val="Hyperlink"/>
                </w:rPr>
                <w:t xml:space="preserve"> </w:t>
              </w:r>
            </w:ins>
            <w:del w:id="573" w:author="Author">
              <w:r w:rsidR="001327AE" w:rsidRPr="2A381181" w:rsidDel="00A95198">
                <w:rPr>
                  <w:rStyle w:val="Hyperlink"/>
                </w:rPr>
                <w:delText>-</w:delText>
              </w:r>
            </w:del>
            <w:r w:rsidR="001327AE" w:rsidRPr="2A381181">
              <w:rPr>
                <w:rStyle w:val="Hyperlink"/>
              </w:rPr>
              <w:t>Australian-Government Travel Services</w:t>
            </w:r>
            <w:r w:rsidR="001327AE">
              <w:fldChar w:fldCharType="end"/>
            </w:r>
          </w:p>
        </w:tc>
      </w:tr>
      <w:tr w:rsidR="001327AE" w:rsidRPr="008A0D3F" w14:paraId="5869B04D" w14:textId="77777777" w:rsidTr="2A381181">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57F3B78" w14:textId="77777777" w:rsidR="001327AE" w:rsidRPr="00283797" w:rsidRDefault="001327AE" w:rsidP="00911B40">
            <w:pPr>
              <w:spacing w:after="40"/>
              <w:rPr>
                <w:b/>
              </w:rPr>
            </w:pPr>
            <w:r>
              <w:rPr>
                <w:b/>
              </w:rPr>
              <w:t>Related AAIs</w:t>
            </w:r>
          </w:p>
        </w:tc>
        <w:tc>
          <w:tcPr>
            <w:tcW w:w="6906" w:type="dxa"/>
          </w:tcPr>
          <w:p w14:paraId="2D19518C" w14:textId="77777777" w:rsidR="001327AE" w:rsidRPr="00E72C6E" w:rsidRDefault="001327AE" w:rsidP="00911B40">
            <w:pPr>
              <w:spacing w:after="40"/>
              <w:rPr>
                <w:color w:val="000000" w:themeColor="text1"/>
                <w:u w:val="single"/>
              </w:rPr>
            </w:pPr>
            <w:hyperlink w:anchor="_Risk_management" w:history="1">
              <w:r w:rsidRPr="00E72C6E">
                <w:rPr>
                  <w:rStyle w:val="Hyperlink"/>
                  <w:color w:val="000000" w:themeColor="text1"/>
                </w:rPr>
                <w:t>Risk management</w:t>
              </w:r>
            </w:hyperlink>
          </w:p>
          <w:p w14:paraId="3F5A3184" w14:textId="77777777" w:rsidR="001327AE" w:rsidRPr="00E72C6E" w:rsidRDefault="001327AE" w:rsidP="00911B40">
            <w:pPr>
              <w:spacing w:after="40"/>
              <w:rPr>
                <w:rFonts w:asciiTheme="majorHAnsi" w:hAnsiTheme="majorHAnsi"/>
                <w:color w:val="000000" w:themeColor="text1"/>
                <w:u w:val="single"/>
              </w:rPr>
            </w:pPr>
            <w:hyperlink w:anchor="_APPROVING_SPENDING_PROPOSALS" w:history="1">
              <w:r w:rsidRPr="00E72C6E">
                <w:rPr>
                  <w:rStyle w:val="Hyperlink"/>
                  <w:rFonts w:asciiTheme="majorHAnsi" w:hAnsiTheme="majorHAnsi"/>
                  <w:color w:val="000000" w:themeColor="text1"/>
                </w:rPr>
                <w:t>Approving commitments of relevant money</w:t>
              </w:r>
            </w:hyperlink>
          </w:p>
          <w:p w14:paraId="022A5DA3" w14:textId="77777777" w:rsidR="001327AE" w:rsidRPr="00E72C6E" w:rsidRDefault="001327AE" w:rsidP="00911B40">
            <w:pPr>
              <w:spacing w:after="40"/>
              <w:rPr>
                <w:rStyle w:val="Hyperlink"/>
                <w:rFonts w:asciiTheme="majorHAnsi" w:hAnsiTheme="majorHAnsi"/>
                <w:color w:val="000000" w:themeColor="text1"/>
              </w:rPr>
            </w:pPr>
            <w:hyperlink w:anchor="_Entering_into_and" w:history="1">
              <w:r w:rsidRPr="00E72C6E">
                <w:rPr>
                  <w:rStyle w:val="Hyperlink"/>
                  <w:rFonts w:asciiTheme="majorHAnsi" w:hAnsiTheme="majorHAnsi"/>
                  <w:color w:val="000000" w:themeColor="text1"/>
                </w:rPr>
                <w:t>Entering into and administering arrangements</w:t>
              </w:r>
            </w:hyperlink>
          </w:p>
          <w:p w14:paraId="2E56F109" w14:textId="77777777" w:rsidR="001327AE" w:rsidRPr="008D2843" w:rsidRDefault="001327AE" w:rsidP="00911B40">
            <w:pPr>
              <w:spacing w:after="40"/>
              <w:rPr>
                <w:u w:val="single"/>
              </w:rPr>
            </w:pPr>
            <w:hyperlink w:anchor="_Procurement_1" w:history="1">
              <w:r w:rsidRPr="00E72C6E">
                <w:rPr>
                  <w:rStyle w:val="Hyperlink"/>
                  <w:color w:val="000000" w:themeColor="text1"/>
                </w:rPr>
                <w:t>Procurement</w:t>
              </w:r>
            </w:hyperlink>
          </w:p>
        </w:tc>
      </w:tr>
      <w:tr w:rsidR="001327AE" w:rsidRPr="008A0D3F" w14:paraId="5BF2BDCC" w14:textId="77777777" w:rsidTr="2A381181">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99D5622" w14:textId="77777777" w:rsidR="001327AE" w:rsidRDefault="001327AE" w:rsidP="00911B40">
            <w:pPr>
              <w:spacing w:after="40"/>
              <w:rPr>
                <w:b/>
              </w:rPr>
            </w:pPr>
            <w:r>
              <w:rPr>
                <w:b/>
              </w:rPr>
              <w:t>Internal delegations</w:t>
            </w:r>
          </w:p>
        </w:tc>
        <w:tc>
          <w:tcPr>
            <w:tcW w:w="6906" w:type="dxa"/>
          </w:tcPr>
          <w:p w14:paraId="53FE4039"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5F43CDF8" w14:textId="77777777" w:rsidTr="2A381181">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A6814F4" w14:textId="77777777" w:rsidR="001327AE" w:rsidRPr="00283797" w:rsidRDefault="001327AE" w:rsidP="00911B40">
            <w:pPr>
              <w:spacing w:after="40"/>
              <w:rPr>
                <w:b/>
              </w:rPr>
            </w:pPr>
            <w:r>
              <w:rPr>
                <w:b/>
              </w:rPr>
              <w:t>Other relevant documents</w:t>
            </w:r>
          </w:p>
        </w:tc>
        <w:tc>
          <w:tcPr>
            <w:tcW w:w="6906" w:type="dxa"/>
          </w:tcPr>
          <w:p w14:paraId="55F87FF3" w14:textId="77777777" w:rsidR="001327AE" w:rsidRPr="00B75209" w:rsidRDefault="001327AE" w:rsidP="00911B40">
            <w:pPr>
              <w:spacing w:after="40"/>
              <w:rPr>
                <w:i/>
                <w:color w:val="FF0000"/>
              </w:rPr>
            </w:pPr>
            <w:r w:rsidRPr="00B75209">
              <w:rPr>
                <w:i/>
                <w:color w:val="FF0000"/>
              </w:rPr>
              <w:t>Where relevant, add links to:</w:t>
            </w:r>
          </w:p>
          <w:p w14:paraId="395166AB" w14:textId="77777777" w:rsidR="001327AE" w:rsidRPr="00C538F5" w:rsidRDefault="001327AE" w:rsidP="00911B40">
            <w:pPr>
              <w:pStyle w:val="ListParagraph"/>
              <w:numPr>
                <w:ilvl w:val="0"/>
                <w:numId w:val="32"/>
              </w:numPr>
              <w:spacing w:after="40" w:line="240" w:lineRule="auto"/>
              <w:rPr>
                <w:rFonts w:cstheme="minorHAnsi"/>
                <w:i/>
                <w:color w:val="FF0000"/>
              </w:rPr>
            </w:pPr>
            <w:r w:rsidRPr="00C538F5">
              <w:rPr>
                <w:rFonts w:cstheme="minorHAnsi"/>
                <w:i/>
                <w:color w:val="FF0000"/>
              </w:rPr>
              <w:t>related operational procedures or guidance in your entity</w:t>
            </w:r>
          </w:p>
          <w:p w14:paraId="02DC7C5A" w14:textId="77777777" w:rsidR="001327AE" w:rsidRPr="00C538F5" w:rsidRDefault="001327AE" w:rsidP="00911B40">
            <w:pPr>
              <w:pStyle w:val="ListParagraph"/>
              <w:numPr>
                <w:ilvl w:val="0"/>
                <w:numId w:val="32"/>
              </w:numPr>
              <w:spacing w:after="40" w:line="240" w:lineRule="auto"/>
              <w:rPr>
                <w:rFonts w:cstheme="minorHAnsi"/>
                <w:i/>
                <w:color w:val="FF0000"/>
              </w:rPr>
            </w:pPr>
            <w:r w:rsidRPr="00C538F5">
              <w:rPr>
                <w:rFonts w:cstheme="minorHAnsi"/>
                <w:i/>
                <w:color w:val="FF0000"/>
              </w:rPr>
              <w:t>relevant forms and templates (internal or external)</w:t>
            </w:r>
          </w:p>
          <w:p w14:paraId="5F9B2E15"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cstheme="minorHAnsi"/>
                <w:i/>
                <w:color w:val="FF0000"/>
              </w:rPr>
              <w:t>any other relevant documents</w:t>
            </w:r>
          </w:p>
        </w:tc>
      </w:tr>
      <w:tr w:rsidR="001327AE" w:rsidRPr="008A0D3F" w14:paraId="3F18F5AF" w14:textId="77777777" w:rsidTr="2A381181">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7419AFB" w14:textId="77777777" w:rsidR="001327AE" w:rsidRPr="00283797" w:rsidRDefault="001327AE" w:rsidP="00911B40">
            <w:pPr>
              <w:spacing w:after="40"/>
              <w:rPr>
                <w:b/>
              </w:rPr>
            </w:pPr>
            <w:r>
              <w:rPr>
                <w:b/>
              </w:rPr>
              <w:lastRenderedPageBreak/>
              <w:t>Contacts</w:t>
            </w:r>
          </w:p>
        </w:tc>
        <w:tc>
          <w:tcPr>
            <w:tcW w:w="6906" w:type="dxa"/>
          </w:tcPr>
          <w:p w14:paraId="3AE35AA3"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3B960594" w14:textId="77777777" w:rsidR="001327AE" w:rsidRPr="00CE14BD" w:rsidRDefault="001327AE" w:rsidP="003724A5">
      <w:pPr>
        <w:pStyle w:val="Heading2"/>
        <w:spacing w:before="120"/>
      </w:pPr>
      <w:bookmarkStart w:id="574" w:name="_PREVENTING_FRAUD"/>
      <w:bookmarkStart w:id="575" w:name="_PROCUREMENT"/>
      <w:bookmarkStart w:id="576" w:name="_Arrangements_for_other"/>
      <w:bookmarkStart w:id="577" w:name="_Toc446425566"/>
      <w:bookmarkStart w:id="578" w:name="_Toc496599052"/>
      <w:bookmarkStart w:id="579" w:name="_Toc335224846"/>
      <w:bookmarkStart w:id="580" w:name="_Toc335919049"/>
      <w:bookmarkStart w:id="581" w:name="_Toc339011645"/>
      <w:bookmarkStart w:id="582" w:name="_Toc339551180"/>
      <w:bookmarkStart w:id="583" w:name="_Toc354565809"/>
      <w:bookmarkEnd w:id="574"/>
      <w:bookmarkEnd w:id="575"/>
      <w:bookmarkEnd w:id="576"/>
      <w:r>
        <w:t>A</w:t>
      </w:r>
      <w:r w:rsidRPr="00CE14BD">
        <w:t xml:space="preserve">rrangements </w:t>
      </w:r>
      <w:r>
        <w:t>for</w:t>
      </w:r>
      <w:r w:rsidRPr="00CE14BD">
        <w:t xml:space="preserve"> other CRF </w:t>
      </w:r>
      <w:r w:rsidRPr="004E03A6">
        <w:t>money</w:t>
      </w:r>
      <w:bookmarkEnd w:id="577"/>
      <w:bookmarkEnd w:id="578"/>
    </w:p>
    <w:p w14:paraId="0560D1CA" w14:textId="77777777" w:rsidR="001327AE" w:rsidRDefault="001327AE" w:rsidP="001327AE">
      <w:r>
        <w:t xml:space="preserve">An accountable authority may enter into an </w:t>
      </w:r>
      <w:r w:rsidRPr="00F43E7C">
        <w:t xml:space="preserve">arrangement </w:t>
      </w:r>
      <w:r>
        <w:t>with</w:t>
      </w:r>
      <w:r w:rsidRPr="00F43E7C">
        <w:t xml:space="preserve"> a person outside the Commonwealth </w:t>
      </w:r>
      <w:r>
        <w:t xml:space="preserve">to </w:t>
      </w:r>
      <w:r w:rsidRPr="00F43E7C">
        <w:t>handle other money</w:t>
      </w:r>
      <w:r>
        <w:t xml:space="preserve"> that is not relevant money (other CRF money).</w:t>
      </w:r>
    </w:p>
    <w:p w14:paraId="6E5CEFBF" w14:textId="6D2FB172" w:rsidR="001327AE" w:rsidRDefault="001327AE" w:rsidP="001327AE">
      <w:r>
        <w:t>O</w:t>
      </w:r>
      <w:r w:rsidRPr="00F43E7C">
        <w:t xml:space="preserve">ther CRF money is money that forms part of the </w:t>
      </w:r>
      <w:r>
        <w:t>Consolidated Revenue Fund (CRF)</w:t>
      </w:r>
      <w:r w:rsidRPr="00F43E7C">
        <w:t>, other than relevant money or any other money of a kind prescribed by the rules</w:t>
      </w:r>
      <w:r w:rsidRPr="00F50FBE">
        <w:t xml:space="preserve"> </w:t>
      </w:r>
      <w:r>
        <w:t xml:space="preserve">(see </w:t>
      </w:r>
      <w:r w:rsidRPr="00B30EAF">
        <w:t>section </w:t>
      </w:r>
      <w:r w:rsidRPr="00B30EAF">
        <w:rPr>
          <w:rFonts w:cs="MuseoSans-500"/>
          <w:u w:color="0070C0"/>
        </w:rPr>
        <w:t>105(2)</w:t>
      </w:r>
      <w:r w:rsidRPr="00F43E7C">
        <w:t xml:space="preserve"> of the PGPA Act</w:t>
      </w:r>
      <w:r>
        <w:t>).</w:t>
      </w:r>
    </w:p>
    <w:p w14:paraId="7E666985" w14:textId="77777777" w:rsidR="001327AE" w:rsidRDefault="001327AE" w:rsidP="001327AE">
      <w:r>
        <w:t>A ‘</w:t>
      </w:r>
      <w:r w:rsidRPr="00F43E7C">
        <w:t>person outside the Commonwealth</w:t>
      </w:r>
      <w:r>
        <w:t>’</w:t>
      </w:r>
      <w:r w:rsidRPr="00F43E7C">
        <w:t xml:space="preserve"> </w:t>
      </w:r>
      <w:r>
        <w:t>is a</w:t>
      </w:r>
      <w:r w:rsidRPr="00F43E7C">
        <w:t xml:space="preserve">n individual or an organisation who is not an official or a </w:t>
      </w:r>
      <w:r>
        <w:t>m</w:t>
      </w:r>
      <w:r w:rsidRPr="00F43E7C">
        <w:t>inister</w:t>
      </w:r>
      <w:r>
        <w:t>,</w:t>
      </w:r>
      <w:r w:rsidRPr="00F43E7C">
        <w:t xml:space="preserve"> </w:t>
      </w:r>
      <w:r>
        <w:t xml:space="preserve">and </w:t>
      </w:r>
      <w:r w:rsidRPr="00F43E7C">
        <w:t xml:space="preserve">who acts for or on behalf of the Commonwealth </w:t>
      </w:r>
      <w:r>
        <w:t>to use or manage money (i.e. </w:t>
      </w:r>
      <w:r w:rsidRPr="00F43E7C">
        <w:t xml:space="preserve">as an agent of the Commonwealth). </w:t>
      </w:r>
      <w:r>
        <w:t>For example, a</w:t>
      </w:r>
      <w:r w:rsidRPr="00F43E7C">
        <w:t xml:space="preserve"> person may handle other CRF money because they have entered into a</w:t>
      </w:r>
      <w:r>
        <w:t>n</w:t>
      </w:r>
      <w:r w:rsidRPr="00F43E7C">
        <w:t xml:space="preserve"> arrangement </w:t>
      </w:r>
      <w:r>
        <w:t>with</w:t>
      </w:r>
      <w:r w:rsidRPr="00F43E7C">
        <w:t xml:space="preserve"> the Commonwealth</w:t>
      </w:r>
      <w:r>
        <w:t xml:space="preserve"> to </w:t>
      </w:r>
      <w:r w:rsidRPr="00F43E7C">
        <w:t>collect fees or levies and make payments of the amounts collected</w:t>
      </w:r>
      <w:r>
        <w:t>.</w:t>
      </w:r>
    </w:p>
    <w:p w14:paraId="39EB0C54" w14:textId="77777777" w:rsidR="001327AE" w:rsidRDefault="001327AE" w:rsidP="001327AE">
      <w:r w:rsidRPr="00F43E7C">
        <w:t xml:space="preserve">Before entering into any arrangement, it is important to consider whether </w:t>
      </w:r>
      <w:r>
        <w:t>the arrangement</w:t>
      </w:r>
      <w:r w:rsidRPr="00F43E7C">
        <w:t xml:space="preserve"> could involve a person outside the Commonwealth handling other CRF money.</w:t>
      </w:r>
    </w:p>
    <w:p w14:paraId="0944B37B" w14:textId="77777777" w:rsidR="001327AE" w:rsidRPr="008A0D3F" w:rsidRDefault="001327AE" w:rsidP="001327AE">
      <w:pPr>
        <w:pStyle w:val="Heading4"/>
      </w:pPr>
      <w:r w:rsidRPr="008A0D3F">
        <w:t>Instructions – all officials</w:t>
      </w:r>
    </w:p>
    <w:tbl>
      <w:tblPr>
        <w:tblW w:w="0" w:type="auto"/>
        <w:tblLook w:val="04A0" w:firstRow="1" w:lastRow="0" w:firstColumn="1" w:lastColumn="0" w:noHBand="0" w:noVBand="1"/>
      </w:tblPr>
      <w:tblGrid>
        <w:gridCol w:w="9010"/>
      </w:tblGrid>
      <w:tr w:rsidR="001327AE" w:rsidRPr="008A0D3F" w14:paraId="3FD0C367" w14:textId="77777777" w:rsidTr="001327AE">
        <w:tc>
          <w:tcPr>
            <w:tcW w:w="9010" w:type="dxa"/>
            <w:shd w:val="clear" w:color="auto" w:fill="D9D9D9"/>
          </w:tcPr>
          <w:p w14:paraId="2BA63BAB" w14:textId="77777777" w:rsidR="001327AE" w:rsidRPr="00DA4104" w:rsidRDefault="001327AE" w:rsidP="001327AE">
            <w:pPr>
              <w:pStyle w:val="Bulletlead-in"/>
              <w:spacing w:after="120"/>
            </w:pPr>
            <w:r w:rsidRPr="00DA4104">
              <w:t>You must not enter into an arrangement for the use or management of other CRF money (including the receipt, custody or expenditure) by a person outside the Commonwealth, unless:</w:t>
            </w:r>
          </w:p>
          <w:p w14:paraId="234BDBA0" w14:textId="77777777" w:rsidR="001327AE" w:rsidRPr="00DA4104" w:rsidRDefault="001327AE" w:rsidP="00742204">
            <w:pPr>
              <w:pStyle w:val="Bulletlevel1"/>
              <w:numPr>
                <w:ilvl w:val="0"/>
                <w:numId w:val="122"/>
              </w:numPr>
              <w:ind w:left="714" w:hanging="357"/>
            </w:pPr>
            <w:r w:rsidRPr="00DA4104">
              <w:t>you have the authority</w:t>
            </w:r>
            <w:r>
              <w:t xml:space="preserve"> or delegation to enter into the arrangement</w:t>
            </w:r>
          </w:p>
          <w:p w14:paraId="30354E0F" w14:textId="221EE69A" w:rsidR="001327AE" w:rsidRPr="00DA4104" w:rsidRDefault="001327AE" w:rsidP="00742204">
            <w:pPr>
              <w:pStyle w:val="Bulletlevel1"/>
              <w:numPr>
                <w:ilvl w:val="0"/>
                <w:numId w:val="122"/>
              </w:numPr>
            </w:pPr>
            <w:r w:rsidRPr="00DA4104">
              <w:t xml:space="preserve">the terms of the arrangement are, at a minimum, compliant with the requirements </w:t>
            </w:r>
            <w:r w:rsidRPr="002029B2">
              <w:t xml:space="preserve">of </w:t>
            </w:r>
            <w:r w:rsidRPr="002029B2">
              <w:rPr>
                <w:rFonts w:asciiTheme="minorHAnsi" w:hAnsiTheme="minorHAnsi" w:cs="MuseoSans-500"/>
                <w:u w:color="0070C0"/>
              </w:rPr>
              <w:t>section 29</w:t>
            </w:r>
            <w:r>
              <w:t xml:space="preserve"> of the PGPA Rule</w:t>
            </w:r>
          </w:p>
          <w:p w14:paraId="0800737D" w14:textId="77777777" w:rsidR="001327AE" w:rsidRDefault="001327AE" w:rsidP="00742204">
            <w:pPr>
              <w:pStyle w:val="Bulletlevel1-lastbullet"/>
              <w:numPr>
                <w:ilvl w:val="0"/>
                <w:numId w:val="122"/>
              </w:numPr>
              <w:spacing w:after="60"/>
              <w:ind w:left="714" w:hanging="357"/>
            </w:pPr>
            <w:r w:rsidRPr="00DA4104">
              <w:t>the arrangement would be a proper use and management of public resources and would not be inconsistent with the policie</w:t>
            </w:r>
            <w:r>
              <w:t>s of the Australian Government</w:t>
            </w:r>
          </w:p>
          <w:p w14:paraId="145B3451" w14:textId="77777777" w:rsidR="001327AE" w:rsidRDefault="001327AE" w:rsidP="00742204">
            <w:pPr>
              <w:pStyle w:val="Bulletlevel1"/>
              <w:numPr>
                <w:ilvl w:val="0"/>
                <w:numId w:val="122"/>
              </w:numPr>
              <w:spacing w:after="120"/>
              <w:ind w:left="714" w:hanging="357"/>
            </w:pPr>
            <w:r>
              <w:t>you consider and manage all associated risks with handling other CRF money.</w:t>
            </w:r>
          </w:p>
          <w:p w14:paraId="09F2B9DB" w14:textId="6A9A77E4" w:rsidR="001327AE" w:rsidRPr="00825DE0" w:rsidRDefault="001327AE" w:rsidP="001327AE">
            <w:pPr>
              <w:spacing w:after="0"/>
              <w:rPr>
                <w:rFonts w:asciiTheme="majorHAnsi" w:hAnsiTheme="majorHAnsi"/>
                <w:u w:val="single"/>
              </w:rPr>
            </w:pPr>
            <w:r>
              <w:t>If</w:t>
            </w:r>
            <w:r w:rsidRPr="00DA4104">
              <w:t xml:space="preserve"> the arrangement will </w:t>
            </w:r>
            <w:r>
              <w:t xml:space="preserve">also </w:t>
            </w:r>
            <w:r w:rsidRPr="00DA4104">
              <w:t>involve the commitment of relevant money</w:t>
            </w:r>
            <w:r>
              <w:t xml:space="preserve"> (e.g. payment to a person outside the Commonwealth to collect, hold or spend other CRF money), you must</w:t>
            </w:r>
            <w:r w:rsidRPr="00DA4104">
              <w:t xml:space="preserve"> ensure </w:t>
            </w:r>
            <w:r>
              <w:t xml:space="preserve">appropriate records are kept in accordance with </w:t>
            </w:r>
            <w:r w:rsidRPr="00B30EAF">
              <w:rPr>
                <w:rFonts w:cs="MuseoSans-500"/>
                <w:u w:color="0070C0"/>
              </w:rPr>
              <w:t>section 18</w:t>
            </w:r>
            <w:r>
              <w:t xml:space="preserve"> of the PGPA </w:t>
            </w:r>
            <w:r w:rsidRPr="00DA4104">
              <w:t>Rule (</w:t>
            </w:r>
            <w:r w:rsidRPr="001B005D">
              <w:t>see</w:t>
            </w:r>
            <w:r>
              <w:t xml:space="preserve"> </w:t>
            </w:r>
            <w:hyperlink w:anchor="_APPROVING_SPENDING_PROPOSALS" w:history="1">
              <w:r w:rsidRPr="00301C87">
                <w:rPr>
                  <w:rStyle w:val="Hyperlink"/>
                  <w:rFonts w:asciiTheme="majorHAnsi" w:hAnsiTheme="majorHAnsi"/>
                  <w:color w:val="000000" w:themeColor="text1"/>
                </w:rPr>
                <w:t>Approving commitments of relevant money</w:t>
              </w:r>
            </w:hyperlink>
            <w:r w:rsidRPr="00DA4104">
              <w:t>)</w:t>
            </w:r>
            <w:r>
              <w:t>.</w:t>
            </w:r>
          </w:p>
        </w:tc>
      </w:tr>
    </w:tbl>
    <w:p w14:paraId="46E50CC7" w14:textId="77777777" w:rsidR="001327AE" w:rsidRPr="001B005D" w:rsidRDefault="001327AE" w:rsidP="00B57BC2">
      <w:pPr>
        <w:pStyle w:val="Bulletlead-in-10ptbefore"/>
        <w:keepNext/>
        <w:keepLines/>
        <w:spacing w:after="120"/>
        <w:rPr>
          <w:i/>
        </w:rPr>
      </w:pPr>
      <w:r w:rsidRPr="001B005D">
        <w:rPr>
          <w:i/>
        </w:rPr>
        <w:t>Additional instructions could cover:</w:t>
      </w:r>
    </w:p>
    <w:p w14:paraId="5C27F746" w14:textId="77777777" w:rsidR="001327AE" w:rsidRPr="00C538F5" w:rsidRDefault="001327AE" w:rsidP="00B57BC2">
      <w:pPr>
        <w:pStyle w:val="ListParagraph"/>
        <w:keepNext/>
        <w:keepLines/>
        <w:numPr>
          <w:ilvl w:val="0"/>
          <w:numId w:val="29"/>
        </w:numPr>
        <w:spacing w:line="240" w:lineRule="auto"/>
        <w:ind w:left="709"/>
        <w:rPr>
          <w:rFonts w:asciiTheme="majorHAnsi" w:hAnsiTheme="majorHAnsi" w:cstheme="majorHAnsi"/>
          <w:i/>
        </w:rPr>
      </w:pPr>
      <w:r w:rsidRPr="00C538F5">
        <w:rPr>
          <w:rFonts w:asciiTheme="majorHAnsi" w:hAnsiTheme="majorHAnsi" w:cstheme="majorHAnsi"/>
          <w:i/>
        </w:rPr>
        <w:t>the entity’s policy for deciding whether to allow persons outside the Commonwealth to handle other CRF money</w:t>
      </w:r>
    </w:p>
    <w:p w14:paraId="04460F20" w14:textId="77777777" w:rsidR="001327AE" w:rsidRPr="00C538F5" w:rsidRDefault="001327AE" w:rsidP="00742204">
      <w:pPr>
        <w:pStyle w:val="ListParagraph"/>
        <w:numPr>
          <w:ilvl w:val="0"/>
          <w:numId w:val="29"/>
        </w:numPr>
        <w:spacing w:line="240" w:lineRule="auto"/>
        <w:ind w:left="709"/>
        <w:rPr>
          <w:rFonts w:asciiTheme="majorHAnsi" w:hAnsiTheme="majorHAnsi" w:cstheme="majorHAnsi"/>
          <w:i/>
        </w:rPr>
      </w:pPr>
      <w:r w:rsidRPr="00C538F5">
        <w:rPr>
          <w:rFonts w:asciiTheme="majorHAnsi" w:hAnsiTheme="majorHAnsi" w:cstheme="majorHAnsi"/>
          <w:i/>
        </w:rPr>
        <w:t>the processes, including documentation, to regulate the handling of other CRF money by persons outside the Commonwealth and the circumstances where this is appropriate.</w:t>
      </w:r>
    </w:p>
    <w:p w14:paraId="0EBEF82C" w14:textId="77777777" w:rsidR="001327AE" w:rsidRPr="008A0D3F" w:rsidRDefault="001327AE" w:rsidP="001327AE">
      <w:pPr>
        <w:pStyle w:val="Heading4"/>
      </w:pPr>
      <w:r w:rsidRPr="008A0D3F">
        <w:t xml:space="preserve">Instructions – officials with a delegation to make arrangements with persons outside </w:t>
      </w:r>
      <w:r>
        <w:t>the Commonwealth</w:t>
      </w:r>
    </w:p>
    <w:tbl>
      <w:tblPr>
        <w:tblW w:w="0" w:type="auto"/>
        <w:tblLook w:val="04A0" w:firstRow="1" w:lastRow="0" w:firstColumn="1" w:lastColumn="0" w:noHBand="0" w:noVBand="1"/>
      </w:tblPr>
      <w:tblGrid>
        <w:gridCol w:w="9010"/>
      </w:tblGrid>
      <w:tr w:rsidR="001327AE" w:rsidRPr="00DA4104" w14:paraId="7345C64F" w14:textId="77777777" w:rsidTr="001327AE">
        <w:tc>
          <w:tcPr>
            <w:tcW w:w="9010" w:type="dxa"/>
            <w:shd w:val="clear" w:color="auto" w:fill="D9D9D9" w:themeFill="background1" w:themeFillShade="D9"/>
          </w:tcPr>
          <w:p w14:paraId="4F4376A4" w14:textId="77777777" w:rsidR="001327AE" w:rsidRDefault="001327AE" w:rsidP="001327AE">
            <w:pPr>
              <w:spacing w:after="120"/>
            </w:pPr>
            <w:r w:rsidRPr="00DA4104">
              <w:t>When making an arrangement for the receipt, custody or expenditure</w:t>
            </w:r>
            <w:r w:rsidRPr="00DA4104" w:rsidDel="00937518">
              <w:t xml:space="preserve"> </w:t>
            </w:r>
            <w:r w:rsidRPr="00DA4104">
              <w:t>of other CRF money by a person outside the Commonwealth</w:t>
            </w:r>
            <w:r>
              <w:t>,</w:t>
            </w:r>
            <w:r w:rsidRPr="00DA4104">
              <w:t xml:space="preserve"> you must</w:t>
            </w:r>
            <w:r>
              <w:t>:</w:t>
            </w:r>
          </w:p>
          <w:p w14:paraId="6A2B566E" w14:textId="77777777" w:rsidR="001327AE" w:rsidRPr="00876D97" w:rsidRDefault="001327AE" w:rsidP="00742204">
            <w:pPr>
              <w:pStyle w:val="ListParagraph"/>
              <w:numPr>
                <w:ilvl w:val="0"/>
                <w:numId w:val="86"/>
              </w:numPr>
              <w:spacing w:after="120" w:line="240" w:lineRule="auto"/>
              <w:ind w:left="748" w:hanging="357"/>
            </w:pPr>
            <w:r w:rsidRPr="00DA4104">
              <w:t>comply with any directions relating to the delegation</w:t>
            </w:r>
          </w:p>
          <w:p w14:paraId="1B9FA689" w14:textId="77777777" w:rsidR="001327AE" w:rsidRPr="00DA4104" w:rsidRDefault="001327AE" w:rsidP="00742204">
            <w:pPr>
              <w:pStyle w:val="Bulletlead-in"/>
              <w:numPr>
                <w:ilvl w:val="0"/>
                <w:numId w:val="86"/>
              </w:numPr>
            </w:pPr>
            <w:r w:rsidRPr="00DA4104">
              <w:t>be satisfied that the arrangement:</w:t>
            </w:r>
          </w:p>
          <w:p w14:paraId="56C490D0" w14:textId="77777777" w:rsidR="001327AE" w:rsidRDefault="001327AE" w:rsidP="00742204">
            <w:pPr>
              <w:pStyle w:val="Bulletlevel1"/>
              <w:numPr>
                <w:ilvl w:val="0"/>
                <w:numId w:val="123"/>
              </w:numPr>
            </w:pPr>
            <w:r w:rsidRPr="00DA4104">
              <w:lastRenderedPageBreak/>
              <w:t xml:space="preserve">promotes the proper use and management of the </w:t>
            </w:r>
            <w:r w:rsidRPr="00DA4104">
              <w:rPr>
                <w:rFonts w:cs="Calibri"/>
              </w:rPr>
              <w:t>other</w:t>
            </w:r>
            <w:r w:rsidRPr="00DA4104">
              <w:t xml:space="preserve"> </w:t>
            </w:r>
            <w:r w:rsidRPr="00DA4104">
              <w:rPr>
                <w:rFonts w:cs="Calibri"/>
              </w:rPr>
              <w:t>CRF</w:t>
            </w:r>
            <w:r w:rsidRPr="00DA4104">
              <w:t xml:space="preserve"> </w:t>
            </w:r>
            <w:r w:rsidRPr="00DA4104">
              <w:rPr>
                <w:rFonts w:cs="Calibri"/>
              </w:rPr>
              <w:t>money</w:t>
            </w:r>
          </w:p>
          <w:p w14:paraId="4DF45A7F" w14:textId="140C44BE" w:rsidR="001327AE" w:rsidRPr="00DA4104" w:rsidRDefault="001327AE" w:rsidP="00742204">
            <w:pPr>
              <w:pStyle w:val="Bulletlevel1"/>
              <w:numPr>
                <w:ilvl w:val="0"/>
                <w:numId w:val="123"/>
              </w:numPr>
            </w:pPr>
            <w:r w:rsidRPr="00DA4104">
              <w:t>complies with the requirements</w:t>
            </w:r>
            <w:r>
              <w:t xml:space="preserve"> in </w:t>
            </w:r>
            <w:r w:rsidRPr="00A475C8">
              <w:rPr>
                <w:rFonts w:asciiTheme="minorHAnsi" w:hAnsiTheme="minorHAnsi" w:cs="MuseoSans-500"/>
                <w:u w:color="0070C0"/>
              </w:rPr>
              <w:t>section 29</w:t>
            </w:r>
            <w:r>
              <w:t xml:space="preserve"> of the PGPA Rule</w:t>
            </w:r>
          </w:p>
          <w:p w14:paraId="3240994C" w14:textId="77777777" w:rsidR="001327AE" w:rsidRDefault="001327AE" w:rsidP="001327AE">
            <w:r w:rsidRPr="00DA4104">
              <w:t xml:space="preserve">You </w:t>
            </w:r>
            <w:r>
              <w:t xml:space="preserve">must </w:t>
            </w:r>
            <w:r w:rsidRPr="00DA4104">
              <w:t>not make an arrangement</w:t>
            </w:r>
            <w:r>
              <w:t xml:space="preserve"> for other CRF money </w:t>
            </w:r>
            <w:r w:rsidRPr="00DA4104">
              <w:t xml:space="preserve">unless you are satisfied that the risks </w:t>
            </w:r>
            <w:r>
              <w:t>that</w:t>
            </w:r>
            <w:r w:rsidRPr="00DA4104">
              <w:t xml:space="preserve"> might arise from </w:t>
            </w:r>
            <w:r>
              <w:t>the arrangement</w:t>
            </w:r>
            <w:r w:rsidRPr="00DA4104">
              <w:t xml:space="preserve"> will be managed in the best interests of the Commonwealth.</w:t>
            </w:r>
          </w:p>
        </w:tc>
      </w:tr>
    </w:tbl>
    <w:p w14:paraId="56D5AC66" w14:textId="77777777" w:rsidR="001327AE" w:rsidRPr="00CF7464" w:rsidRDefault="001327AE" w:rsidP="001327AE">
      <w:pPr>
        <w:pStyle w:val="Bulletlead-in-10ptbefore"/>
        <w:spacing w:after="120"/>
        <w:rPr>
          <w:i/>
        </w:rPr>
      </w:pPr>
      <w:r w:rsidRPr="00CF7464">
        <w:rPr>
          <w:i/>
        </w:rPr>
        <w:lastRenderedPageBreak/>
        <w:t>Additional instructions could cover:</w:t>
      </w:r>
    </w:p>
    <w:p w14:paraId="5E43ADE1" w14:textId="01F678C8" w:rsidR="001327AE" w:rsidRPr="00CF7464" w:rsidRDefault="001327AE" w:rsidP="00742204">
      <w:pPr>
        <w:pStyle w:val="Bulletlevel1"/>
        <w:numPr>
          <w:ilvl w:val="0"/>
          <w:numId w:val="56"/>
        </w:numPr>
        <w:rPr>
          <w:i/>
        </w:rPr>
      </w:pPr>
      <w:r w:rsidRPr="00CF7464">
        <w:rPr>
          <w:i/>
        </w:rPr>
        <w:t xml:space="preserve">requirements </w:t>
      </w:r>
      <w:r>
        <w:rPr>
          <w:i/>
        </w:rPr>
        <w:t>that need to</w:t>
      </w:r>
      <w:r w:rsidRPr="00CF7464">
        <w:rPr>
          <w:i/>
        </w:rPr>
        <w:t xml:space="preserve"> apply to persons outside the Commonwealth who handle other CRF money under an arrangement, in addition to the mandatory requirements in </w:t>
      </w:r>
      <w:hyperlink r:id="rId80" w:history="1">
        <w:r w:rsidRPr="00266300">
          <w:rPr>
            <w:rStyle w:val="Hyperlink"/>
            <w:i w:val="0"/>
          </w:rPr>
          <w:t>section 29</w:t>
        </w:r>
      </w:hyperlink>
      <w:r w:rsidRPr="00CF7464">
        <w:rPr>
          <w:i/>
        </w:rPr>
        <w:t xml:space="preserve"> of the PGPA Rule – for example:</w:t>
      </w:r>
    </w:p>
    <w:p w14:paraId="65726EFF" w14:textId="77777777" w:rsidR="001327AE" w:rsidRPr="00CF7464" w:rsidRDefault="001327AE" w:rsidP="00742204">
      <w:pPr>
        <w:pStyle w:val="Bulletlevel1"/>
        <w:numPr>
          <w:ilvl w:val="0"/>
          <w:numId w:val="67"/>
        </w:numPr>
        <w:rPr>
          <w:i/>
        </w:rPr>
      </w:pPr>
      <w:r w:rsidRPr="00CF7464">
        <w:rPr>
          <w:i/>
        </w:rPr>
        <w:t xml:space="preserve">legislation and rules that </w:t>
      </w:r>
      <w:r>
        <w:rPr>
          <w:i/>
        </w:rPr>
        <w:t>needs to</w:t>
      </w:r>
      <w:r w:rsidRPr="00CF7464">
        <w:rPr>
          <w:i/>
        </w:rPr>
        <w:t xml:space="preserve"> apply</w:t>
      </w:r>
    </w:p>
    <w:p w14:paraId="721919CE" w14:textId="77777777" w:rsidR="001327AE" w:rsidRPr="00CF7464" w:rsidRDefault="001327AE" w:rsidP="00742204">
      <w:pPr>
        <w:pStyle w:val="Bulletlevel1"/>
        <w:numPr>
          <w:ilvl w:val="0"/>
          <w:numId w:val="67"/>
        </w:numPr>
        <w:rPr>
          <w:i/>
        </w:rPr>
      </w:pPr>
      <w:r w:rsidRPr="00CF7464">
        <w:rPr>
          <w:i/>
        </w:rPr>
        <w:t xml:space="preserve">any AAIs or procedures that </w:t>
      </w:r>
      <w:r>
        <w:rPr>
          <w:i/>
        </w:rPr>
        <w:t>needs to</w:t>
      </w:r>
      <w:r w:rsidRPr="00CF7464">
        <w:rPr>
          <w:i/>
        </w:rPr>
        <w:t xml:space="preserve"> apply</w:t>
      </w:r>
    </w:p>
    <w:p w14:paraId="47FFE6A0" w14:textId="77777777" w:rsidR="001327AE" w:rsidRPr="00CF7464" w:rsidRDefault="001327AE" w:rsidP="00742204">
      <w:pPr>
        <w:pStyle w:val="Bulletlevel1"/>
        <w:numPr>
          <w:ilvl w:val="0"/>
          <w:numId w:val="67"/>
        </w:numPr>
        <w:rPr>
          <w:i/>
        </w:rPr>
      </w:pPr>
      <w:r w:rsidRPr="00CF7464">
        <w:rPr>
          <w:i/>
        </w:rPr>
        <w:t xml:space="preserve">other Commonwealth policies that </w:t>
      </w:r>
      <w:r>
        <w:rPr>
          <w:i/>
        </w:rPr>
        <w:t>needs to</w:t>
      </w:r>
      <w:r w:rsidRPr="00CF7464">
        <w:rPr>
          <w:i/>
        </w:rPr>
        <w:t xml:space="preserve"> apply</w:t>
      </w:r>
    </w:p>
    <w:p w14:paraId="3F3F6C74" w14:textId="6CF8B71B" w:rsidR="001327AE" w:rsidRPr="00CF7464" w:rsidRDefault="001327AE" w:rsidP="00742204">
      <w:pPr>
        <w:pStyle w:val="Bulletlevel1"/>
        <w:numPr>
          <w:ilvl w:val="0"/>
          <w:numId w:val="67"/>
        </w:numPr>
        <w:rPr>
          <w:i/>
        </w:rPr>
      </w:pPr>
      <w:r w:rsidRPr="00CF7464">
        <w:rPr>
          <w:i/>
        </w:rPr>
        <w:t xml:space="preserve">information that </w:t>
      </w:r>
      <w:r>
        <w:rPr>
          <w:i/>
        </w:rPr>
        <w:t>needs to</w:t>
      </w:r>
      <w:r w:rsidRPr="00CF7464">
        <w:rPr>
          <w:i/>
        </w:rPr>
        <w:t xml:space="preserve"> be provided (e.g.</w:t>
      </w:r>
      <w:r>
        <w:rPr>
          <w:i/>
        </w:rPr>
        <w:t xml:space="preserve"> </w:t>
      </w:r>
      <w:r w:rsidRPr="00CF7464">
        <w:rPr>
          <w:i/>
        </w:rPr>
        <w:t xml:space="preserve">to help the entity meet its reporting requirements under the </w:t>
      </w:r>
      <w:r w:rsidRPr="00A475C8">
        <w:rPr>
          <w:rFonts w:asciiTheme="minorHAnsi" w:hAnsiTheme="minorHAnsi" w:cs="MuseoSans-500"/>
          <w:u w:color="0070C0"/>
        </w:rPr>
        <w:t>PGPA Act</w:t>
      </w:r>
      <w:r w:rsidRPr="00A475C8">
        <w:t>)</w:t>
      </w:r>
    </w:p>
    <w:p w14:paraId="7F30804B" w14:textId="77777777" w:rsidR="001327AE" w:rsidRPr="00CF7464" w:rsidRDefault="001327AE" w:rsidP="00742204">
      <w:pPr>
        <w:pStyle w:val="Bulletlevel1"/>
        <w:numPr>
          <w:ilvl w:val="0"/>
          <w:numId w:val="67"/>
        </w:numPr>
        <w:rPr>
          <w:i/>
        </w:rPr>
      </w:pPr>
      <w:r w:rsidRPr="00CF7464">
        <w:rPr>
          <w:i/>
        </w:rPr>
        <w:t>wheth</w:t>
      </w:r>
      <w:r>
        <w:rPr>
          <w:i/>
        </w:rPr>
        <w:t>er subcontractors are permitted</w:t>
      </w:r>
    </w:p>
    <w:p w14:paraId="02B6BB81" w14:textId="77777777" w:rsidR="001327AE" w:rsidRPr="00FC0509" w:rsidRDefault="001327AE" w:rsidP="00742204">
      <w:pPr>
        <w:pStyle w:val="Bulletlevel1"/>
        <w:numPr>
          <w:ilvl w:val="0"/>
          <w:numId w:val="67"/>
        </w:numPr>
        <w:rPr>
          <w:i/>
        </w:rPr>
      </w:pPr>
      <w:r w:rsidRPr="00CF7464">
        <w:rPr>
          <w:i/>
        </w:rPr>
        <w:t>the duration of the arrangement – generally, an arrangement should not be longer than five years; the duration will depend on the need for certainty, balanced against the need for flexibility if circumstances</w:t>
      </w:r>
      <w:r w:rsidRPr="00FC0509">
        <w:rPr>
          <w:i/>
        </w:rPr>
        <w:t xml:space="preserve"> change (such a</w:t>
      </w:r>
      <w:r>
        <w:rPr>
          <w:i/>
        </w:rPr>
        <w:t>s price increases or decreases)</w:t>
      </w:r>
    </w:p>
    <w:p w14:paraId="3743F9E3" w14:textId="77777777" w:rsidR="001327AE" w:rsidRPr="00D943AA" w:rsidRDefault="001327AE" w:rsidP="00742204">
      <w:pPr>
        <w:pStyle w:val="Bulletlevel1"/>
        <w:numPr>
          <w:ilvl w:val="0"/>
          <w:numId w:val="56"/>
        </w:numPr>
        <w:rPr>
          <w:i/>
        </w:rPr>
      </w:pPr>
      <w:r w:rsidRPr="00FC0509">
        <w:rPr>
          <w:i/>
        </w:rPr>
        <w:t>how to identify and consider the risks that might arise in relation to an arrangement involving the handling of other CRF money</w:t>
      </w:r>
      <w:r>
        <w:rPr>
          <w:i/>
        </w:rPr>
        <w:t xml:space="preserve"> – f</w:t>
      </w:r>
      <w:r w:rsidRPr="00FC0509">
        <w:rPr>
          <w:i/>
        </w:rPr>
        <w:t xml:space="preserve">or example, it is advisable for the </w:t>
      </w:r>
      <w:r>
        <w:rPr>
          <w:i/>
        </w:rPr>
        <w:t>arrangement</w:t>
      </w:r>
      <w:r w:rsidRPr="00FC0509">
        <w:rPr>
          <w:i/>
        </w:rPr>
        <w:t xml:space="preserve"> to specify how other CRF money will be identified and accounted for separately to</w:t>
      </w:r>
      <w:r>
        <w:rPr>
          <w:i/>
        </w:rPr>
        <w:t xml:space="preserve"> other money held by the person</w:t>
      </w:r>
    </w:p>
    <w:p w14:paraId="45D651E2" w14:textId="77777777" w:rsidR="001327AE" w:rsidRPr="00FC0509" w:rsidRDefault="001327AE" w:rsidP="00742204">
      <w:pPr>
        <w:pStyle w:val="Bulletlevel1"/>
        <w:numPr>
          <w:ilvl w:val="0"/>
          <w:numId w:val="56"/>
        </w:numPr>
        <w:rPr>
          <w:i/>
        </w:rPr>
      </w:pPr>
      <w:r w:rsidRPr="00FC0509">
        <w:rPr>
          <w:i/>
        </w:rPr>
        <w:t xml:space="preserve">requirements </w:t>
      </w:r>
      <w:r>
        <w:rPr>
          <w:i/>
        </w:rPr>
        <w:t>when</w:t>
      </w:r>
      <w:r w:rsidRPr="00FC0509">
        <w:rPr>
          <w:i/>
        </w:rPr>
        <w:t xml:space="preserve"> the </w:t>
      </w:r>
      <w:r>
        <w:rPr>
          <w:i/>
        </w:rPr>
        <w:t xml:space="preserve">arrangement is </w:t>
      </w:r>
      <w:r w:rsidRPr="00FC0509">
        <w:rPr>
          <w:i/>
        </w:rPr>
        <w:t>terminat</w:t>
      </w:r>
      <w:r>
        <w:rPr>
          <w:i/>
        </w:rPr>
        <w:t>ed – i</w:t>
      </w:r>
      <w:r w:rsidRPr="00FC0509">
        <w:rPr>
          <w:i/>
        </w:rPr>
        <w:t xml:space="preserve">t is </w:t>
      </w:r>
      <w:r>
        <w:rPr>
          <w:i/>
        </w:rPr>
        <w:t>recommended</w:t>
      </w:r>
      <w:r w:rsidRPr="00FC0509">
        <w:rPr>
          <w:i/>
        </w:rPr>
        <w:t xml:space="preserve"> that the Commonwealth </w:t>
      </w:r>
      <w:r>
        <w:rPr>
          <w:i/>
        </w:rPr>
        <w:t>retains the right</w:t>
      </w:r>
      <w:r w:rsidRPr="00FC0509">
        <w:rPr>
          <w:i/>
        </w:rPr>
        <w:t xml:space="preserve"> to give notice to terminate the arrangement at any time, and that the person </w:t>
      </w:r>
      <w:r>
        <w:rPr>
          <w:i/>
        </w:rPr>
        <w:t>is</w:t>
      </w:r>
      <w:r w:rsidRPr="00FC0509">
        <w:rPr>
          <w:i/>
        </w:rPr>
        <w:t xml:space="preserve"> required to return any other CRF money in their custody to</w:t>
      </w:r>
      <w:r>
        <w:rPr>
          <w:i/>
        </w:rPr>
        <w:t xml:space="preserve"> the entity in a timely manner</w:t>
      </w:r>
    </w:p>
    <w:p w14:paraId="4A102278" w14:textId="77777777" w:rsidR="001327AE" w:rsidRPr="00FC0509" w:rsidRDefault="001327AE" w:rsidP="00742204">
      <w:pPr>
        <w:pStyle w:val="Bulletlevel1"/>
        <w:numPr>
          <w:ilvl w:val="0"/>
          <w:numId w:val="56"/>
        </w:numPr>
        <w:rPr>
          <w:i/>
        </w:rPr>
      </w:pPr>
      <w:r w:rsidRPr="00FC0509">
        <w:rPr>
          <w:i/>
        </w:rPr>
        <w:t>requ</w:t>
      </w:r>
      <w:r>
        <w:rPr>
          <w:i/>
        </w:rPr>
        <w:t>irements if</w:t>
      </w:r>
      <w:r w:rsidRPr="00FC0509">
        <w:rPr>
          <w:i/>
        </w:rPr>
        <w:t xml:space="preserve"> the person outside the</w:t>
      </w:r>
      <w:r>
        <w:rPr>
          <w:i/>
        </w:rPr>
        <w:t xml:space="preserve"> Commonwealth becomes insolvent</w:t>
      </w:r>
    </w:p>
    <w:p w14:paraId="6807277D" w14:textId="520D25D6" w:rsidR="001327AE" w:rsidRPr="00FC0509" w:rsidRDefault="001327AE" w:rsidP="00742204">
      <w:pPr>
        <w:pStyle w:val="Bulletlevel1"/>
        <w:numPr>
          <w:ilvl w:val="0"/>
          <w:numId w:val="56"/>
        </w:numPr>
        <w:rPr>
          <w:i/>
        </w:rPr>
      </w:pPr>
      <w:r>
        <w:rPr>
          <w:i/>
        </w:rPr>
        <w:t xml:space="preserve">the source of </w:t>
      </w:r>
      <w:r w:rsidRPr="00FC0509">
        <w:rPr>
          <w:i/>
        </w:rPr>
        <w:t xml:space="preserve">appropriation </w:t>
      </w:r>
      <w:r>
        <w:rPr>
          <w:i/>
        </w:rPr>
        <w:t xml:space="preserve">that can be used to fund an </w:t>
      </w:r>
      <w:r w:rsidRPr="00FC0509">
        <w:rPr>
          <w:i/>
        </w:rPr>
        <w:t xml:space="preserve">arrangement (noting </w:t>
      </w:r>
      <w:r>
        <w:rPr>
          <w:i/>
        </w:rPr>
        <w:t xml:space="preserve">that </w:t>
      </w:r>
      <w:r w:rsidRPr="00FC0509">
        <w:rPr>
          <w:i/>
        </w:rPr>
        <w:t xml:space="preserve">the special appropriation in </w:t>
      </w:r>
      <w:r w:rsidRPr="00A475C8">
        <w:rPr>
          <w:rFonts w:asciiTheme="minorHAnsi" w:hAnsiTheme="minorHAnsi" w:cs="MuseoSans-500"/>
          <w:u w:color="0070C0"/>
        </w:rPr>
        <w:t>section 105</w:t>
      </w:r>
      <w:r w:rsidRPr="00FC0509">
        <w:rPr>
          <w:i/>
        </w:rPr>
        <w:t xml:space="preserve"> of the PGPA Act will be rarely, if ever</w:t>
      </w:r>
      <w:r>
        <w:rPr>
          <w:i/>
        </w:rPr>
        <w:t xml:space="preserve">, </w:t>
      </w:r>
      <w:r w:rsidRPr="00FC0509">
        <w:rPr>
          <w:i/>
        </w:rPr>
        <w:t xml:space="preserve">required), </w:t>
      </w:r>
      <w:r>
        <w:rPr>
          <w:i/>
        </w:rPr>
        <w:t xml:space="preserve">and </w:t>
      </w:r>
      <w:r w:rsidRPr="00FC0509">
        <w:rPr>
          <w:i/>
        </w:rPr>
        <w:t xml:space="preserve">which appropriation will be debited and credited in relation to payments and </w:t>
      </w:r>
      <w:r>
        <w:rPr>
          <w:i/>
        </w:rPr>
        <w:t>receipts of other CRF money</w:t>
      </w:r>
    </w:p>
    <w:p w14:paraId="7582D4B4" w14:textId="77777777" w:rsidR="001327AE" w:rsidRDefault="001327AE" w:rsidP="00742204">
      <w:pPr>
        <w:pStyle w:val="Bulletlevel1"/>
        <w:numPr>
          <w:ilvl w:val="0"/>
          <w:numId w:val="56"/>
        </w:numPr>
        <w:spacing w:after="240"/>
        <w:ind w:left="714" w:hanging="357"/>
        <w:rPr>
          <w:i/>
        </w:rPr>
      </w:pPr>
      <w:r>
        <w:rPr>
          <w:i/>
        </w:rPr>
        <w:t>requirements</w:t>
      </w:r>
      <w:r w:rsidRPr="00FC0509">
        <w:rPr>
          <w:i/>
        </w:rPr>
        <w:t xml:space="preserve"> relating to </w:t>
      </w:r>
      <w:r>
        <w:rPr>
          <w:i/>
        </w:rPr>
        <w:t xml:space="preserve">the </w:t>
      </w:r>
      <w:r w:rsidRPr="00FC0509">
        <w:rPr>
          <w:i/>
        </w:rPr>
        <w:t>potential for misuse or mismanagement of other CRF money.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0ACD9009" w14:textId="77777777" w:rsidTr="03341DCF">
        <w:trPr>
          <w:cantSplit/>
        </w:trPr>
        <w:tc>
          <w:tcPr>
            <w:tcW w:w="2274" w:type="dxa"/>
          </w:tcPr>
          <w:p w14:paraId="3726E59E" w14:textId="77777777" w:rsidR="001327AE" w:rsidRPr="008A0D3F" w:rsidRDefault="001327AE" w:rsidP="00911B40">
            <w:pPr>
              <w:spacing w:after="40"/>
              <w:rPr>
                <w:rFonts w:asciiTheme="majorHAnsi" w:hAnsiTheme="majorHAnsi"/>
                <w:b/>
              </w:rPr>
            </w:pPr>
            <w:r>
              <w:rPr>
                <w:rFonts w:asciiTheme="majorHAnsi" w:hAnsiTheme="majorHAnsi"/>
                <w:b/>
              </w:rPr>
              <w:t>Legislative requirements</w:t>
            </w:r>
          </w:p>
        </w:tc>
        <w:tc>
          <w:tcPr>
            <w:tcW w:w="6906" w:type="dxa"/>
          </w:tcPr>
          <w:p w14:paraId="6A43AB59" w14:textId="71E364F5" w:rsidR="001327AE" w:rsidRPr="007630A9" w:rsidRDefault="001327AE" w:rsidP="00911B40">
            <w:pPr>
              <w:spacing w:after="40"/>
            </w:pPr>
            <w:hyperlink r:id="rId81" w:history="1">
              <w:r w:rsidRPr="007630A9">
                <w:t>PGPA Act</w:t>
              </w:r>
            </w:hyperlink>
            <w:r>
              <w:t xml:space="preserve">: s. </w:t>
            </w:r>
            <w:hyperlink r:id="rId82" w:history="1">
              <w:r w:rsidRPr="0028142D">
                <w:rPr>
                  <w:rFonts w:asciiTheme="majorHAnsi" w:hAnsiTheme="majorHAnsi" w:cs="MuseoSans-500"/>
                  <w:i/>
                  <w:u w:color="0070C0"/>
                </w:rPr>
                <w:t>23</w:t>
              </w:r>
            </w:hyperlink>
            <w:r>
              <w:t>, s.</w:t>
            </w:r>
            <w:r w:rsidRPr="0028142D">
              <w:t xml:space="preserve"> </w:t>
            </w:r>
            <w:hyperlink r:id="rId83" w:history="1">
              <w:r w:rsidRPr="0028142D">
                <w:rPr>
                  <w:rStyle w:val="Hyperlink"/>
                  <w:i w:val="0"/>
                  <w:u w:val="none"/>
                </w:rPr>
                <w:t>105</w:t>
              </w:r>
            </w:hyperlink>
          </w:p>
          <w:p w14:paraId="41116414" w14:textId="25388AC3" w:rsidR="001327AE" w:rsidRDefault="001327AE" w:rsidP="00911B40">
            <w:pPr>
              <w:spacing w:after="40"/>
            </w:pPr>
            <w:hyperlink r:id="rId84" w:history="1">
              <w:r w:rsidRPr="007630A9">
                <w:t>PGPA Rule</w:t>
              </w:r>
            </w:hyperlink>
            <w:r w:rsidRPr="007630A9">
              <w:t>: s</w:t>
            </w:r>
            <w:r>
              <w:t xml:space="preserve">. </w:t>
            </w:r>
            <w:r w:rsidRPr="0028142D">
              <w:rPr>
                <w:rFonts w:cs="MuseoSans-500"/>
                <w:i/>
                <w:u w:color="0070C0"/>
              </w:rPr>
              <w:t>29</w:t>
            </w:r>
          </w:p>
          <w:p w14:paraId="53391893" w14:textId="2732E891" w:rsidR="001327AE" w:rsidRDefault="001327AE" w:rsidP="00911B40">
            <w:pPr>
              <w:spacing w:after="40"/>
            </w:pPr>
            <w:hyperlink r:id="rId85" w:history="1">
              <w:r w:rsidRPr="00B57BC2">
                <w:rPr>
                  <w:rStyle w:val="Hyperlink"/>
                  <w:rFonts w:eastAsia="Cambria"/>
                  <w:i w:val="0"/>
                </w:rPr>
                <w:t>FFSP Act</w:t>
              </w:r>
            </w:hyperlink>
            <w:r>
              <w:t xml:space="preserve">: s. </w:t>
            </w:r>
            <w:r w:rsidRPr="0028142D">
              <w:rPr>
                <w:rStyle w:val="Hyperlink"/>
                <w:i w:val="0"/>
                <w:u w:val="none"/>
              </w:rPr>
              <w:t>32B</w:t>
            </w:r>
          </w:p>
          <w:p w14:paraId="507099EA" w14:textId="346E41F2" w:rsidR="001327AE" w:rsidRPr="008A0D3F" w:rsidRDefault="001327AE" w:rsidP="00911B40">
            <w:pPr>
              <w:spacing w:after="40"/>
            </w:pPr>
            <w:hyperlink r:id="rId86" w:history="1">
              <w:r w:rsidRPr="00B57BC2">
                <w:rPr>
                  <w:rStyle w:val="Hyperlink"/>
                  <w:rFonts w:eastAsia="Cambria"/>
                  <w:i w:val="0"/>
                </w:rPr>
                <w:t>FFSP Regulations</w:t>
              </w:r>
            </w:hyperlink>
            <w:r>
              <w:t>: Schedules 1AA and 1AB</w:t>
            </w:r>
          </w:p>
        </w:tc>
      </w:tr>
      <w:tr w:rsidR="001327AE" w:rsidRPr="008A0D3F" w14:paraId="6C50EEA2" w14:textId="77777777" w:rsidTr="03341DCF">
        <w:trPr>
          <w:cantSplit/>
        </w:trPr>
        <w:tc>
          <w:tcPr>
            <w:tcW w:w="2274" w:type="dxa"/>
          </w:tcPr>
          <w:p w14:paraId="0B1B5D93" w14:textId="77777777" w:rsidR="001327AE" w:rsidRDefault="001327AE" w:rsidP="00911B40">
            <w:pPr>
              <w:spacing w:after="40"/>
              <w:rPr>
                <w:rFonts w:asciiTheme="majorHAnsi" w:hAnsiTheme="majorHAnsi"/>
                <w:b/>
              </w:rPr>
            </w:pPr>
            <w:r w:rsidRPr="0004421E">
              <w:rPr>
                <w:rFonts w:asciiTheme="majorHAnsi" w:hAnsiTheme="majorHAnsi"/>
                <w:b/>
              </w:rPr>
              <w:t>Policies of the Australian Government</w:t>
            </w:r>
          </w:p>
        </w:tc>
        <w:tc>
          <w:tcPr>
            <w:tcW w:w="6906" w:type="dxa"/>
          </w:tcPr>
          <w:p w14:paraId="33E17BA3" w14:textId="49B2CB21" w:rsidR="001327AE" w:rsidRPr="00B53D46" w:rsidRDefault="001327AE" w:rsidP="00911B40">
            <w:pPr>
              <w:spacing w:after="40"/>
              <w:rPr>
                <w:i/>
                <w:iCs/>
              </w:rPr>
            </w:pPr>
            <w:hyperlink r:id="rId87" w:history="1">
              <w:r w:rsidRPr="00B53D46">
                <w:rPr>
                  <w:rStyle w:val="Hyperlink"/>
                  <w:i w:val="0"/>
                  <w:iCs/>
                </w:rPr>
                <w:t>Commonwealth Risk Management Policy</w:t>
              </w:r>
            </w:hyperlink>
          </w:p>
        </w:tc>
      </w:tr>
      <w:tr w:rsidR="001327AE" w:rsidRPr="008A0D3F" w14:paraId="568CE252" w14:textId="77777777" w:rsidTr="03341DCF">
        <w:trPr>
          <w:cantSplit/>
          <w:trHeight w:val="529"/>
        </w:trPr>
        <w:tc>
          <w:tcPr>
            <w:tcW w:w="2274" w:type="dxa"/>
            <w:tcBorders>
              <w:top w:val="single" w:sz="4" w:space="0" w:color="auto"/>
              <w:left w:val="single" w:sz="4" w:space="0" w:color="auto"/>
              <w:bottom w:val="single" w:sz="4" w:space="0" w:color="auto"/>
              <w:right w:val="single" w:sz="4" w:space="0" w:color="auto"/>
            </w:tcBorders>
          </w:tcPr>
          <w:p w14:paraId="77DFB58F" w14:textId="77777777" w:rsidR="001327AE" w:rsidRPr="00283797" w:rsidRDefault="001327AE" w:rsidP="00911B40">
            <w:pPr>
              <w:spacing w:after="40"/>
              <w:rPr>
                <w:b/>
              </w:rPr>
            </w:pPr>
            <w:r w:rsidRPr="00283797">
              <w:rPr>
                <w:b/>
              </w:rPr>
              <w:lastRenderedPageBreak/>
              <w:t>Guidance</w:t>
            </w:r>
          </w:p>
        </w:tc>
        <w:tc>
          <w:tcPr>
            <w:tcW w:w="6906" w:type="dxa"/>
          </w:tcPr>
          <w:p w14:paraId="5713E267" w14:textId="0A9E3B44" w:rsidR="004D5E78" w:rsidRDefault="004D5E78" w:rsidP="00FA382C">
            <w:pPr>
              <w:spacing w:after="40"/>
              <w:ind w:left="168" w:hanging="168"/>
              <w:rPr>
                <w:ins w:id="584" w:author="Author"/>
                <w:rFonts w:cs="MuseoSans-500"/>
              </w:rPr>
            </w:pPr>
            <w:ins w:id="585" w:author="Author">
              <w:r w:rsidRPr="00B53D46">
                <w:rPr>
                  <w:rFonts w:cs="MuseoSans-500"/>
                </w:rPr>
                <w:fldChar w:fldCharType="begin"/>
              </w:r>
              <w:r w:rsidRPr="00B53D46">
                <w:rPr>
                  <w:rFonts w:cs="MuseoSans-500"/>
                </w:rPr>
                <w:instrText>HYPERLINK "https://www.finance.gov.au/government/managing-commonwealth-resources/other-crf-money-rmg-303"</w:instrText>
              </w:r>
              <w:r w:rsidRPr="00B53D46">
                <w:rPr>
                  <w:rFonts w:cs="MuseoSans-500"/>
                </w:rPr>
              </w:r>
              <w:r w:rsidRPr="00B53D46">
                <w:rPr>
                  <w:rFonts w:cs="MuseoSans-500"/>
                </w:rPr>
                <w:fldChar w:fldCharType="separate"/>
              </w:r>
              <w:r w:rsidRPr="00B53D46">
                <w:rPr>
                  <w:rStyle w:val="Hyperlink"/>
                </w:rPr>
                <w:t>RMG-303 Other CRF money</w:t>
              </w:r>
              <w:r w:rsidRPr="00B53D46">
                <w:rPr>
                  <w:rFonts w:cs="MuseoSans-500"/>
                </w:rPr>
                <w:fldChar w:fldCharType="end"/>
              </w:r>
            </w:ins>
          </w:p>
          <w:p w14:paraId="4F16F83A" w14:textId="10DD39B6" w:rsidR="004D5E78" w:rsidRPr="007564F9" w:rsidRDefault="007564F9" w:rsidP="00FA382C">
            <w:pPr>
              <w:spacing w:after="40"/>
              <w:ind w:left="168" w:hanging="168"/>
              <w:rPr>
                <w:ins w:id="586" w:author="Author"/>
                <w:rFonts w:cs="MuseoSans-500"/>
                <w:i/>
                <w:iCs/>
              </w:rPr>
            </w:pPr>
            <w:ins w:id="587" w:author="Author">
              <w:r w:rsidRPr="00B53D46">
                <w:rPr>
                  <w:rFonts w:cs="MuseoSans-500"/>
                  <w:i/>
                  <w:iCs/>
                </w:rPr>
                <w:fldChar w:fldCharType="begin"/>
              </w:r>
              <w:r w:rsidRPr="00B53D46">
                <w:rPr>
                  <w:rFonts w:cs="MuseoSans-500"/>
                  <w:i/>
                  <w:iCs/>
                </w:rPr>
                <w:instrText>HYPERLINK "https://www.finance.gov.au/government/managing-commonwealth-resources/commitment-relevant-money-rmg-400"</w:instrText>
              </w:r>
              <w:r w:rsidRPr="00B53D46">
                <w:rPr>
                  <w:rFonts w:cs="MuseoSans-500"/>
                  <w:i/>
                  <w:iCs/>
                </w:rPr>
              </w:r>
              <w:r w:rsidRPr="00B53D46">
                <w:rPr>
                  <w:rFonts w:cs="MuseoSans-500"/>
                  <w:i/>
                  <w:iCs/>
                </w:rPr>
                <w:fldChar w:fldCharType="separate"/>
              </w:r>
              <w:r w:rsidR="004D5E78" w:rsidRPr="00B53D46">
                <w:rPr>
                  <w:rStyle w:val="Hyperlink"/>
                  <w:i w:val="0"/>
                  <w:iCs/>
                </w:rPr>
                <w:t>RMG-400 Commitment of Relevant Money</w:t>
              </w:r>
              <w:r w:rsidRPr="00B53D46">
                <w:rPr>
                  <w:rFonts w:cs="MuseoSans-500"/>
                  <w:i/>
                  <w:iCs/>
                </w:rPr>
                <w:fldChar w:fldCharType="end"/>
              </w:r>
            </w:ins>
          </w:p>
          <w:p w14:paraId="1842D25C" w14:textId="6138A575" w:rsidR="001327AE" w:rsidRPr="004A7EE7" w:rsidRDefault="001327AE" w:rsidP="00FA382C">
            <w:pPr>
              <w:spacing w:after="40"/>
              <w:ind w:left="168" w:hanging="168"/>
              <w:rPr>
                <w:color w:val="0070C0"/>
                <w:u w:val="single"/>
              </w:rPr>
            </w:pPr>
            <w:del w:id="588" w:author="Author">
              <w:r w:rsidRPr="03341DCF" w:rsidDel="007564F9">
                <w:rPr>
                  <w:rStyle w:val="Hyperlink"/>
                  <w:i w:val="0"/>
                </w:rPr>
                <w:delText>Approving commitments of relevant money</w:delText>
              </w:r>
            </w:del>
          </w:p>
        </w:tc>
      </w:tr>
      <w:tr w:rsidR="001327AE" w:rsidRPr="008A0D3F" w14:paraId="19A81D2F" w14:textId="77777777" w:rsidTr="03341DCF">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5D347E4" w14:textId="77777777" w:rsidR="001327AE" w:rsidRPr="00283797" w:rsidRDefault="001327AE" w:rsidP="00911B40">
            <w:pPr>
              <w:spacing w:after="40"/>
              <w:rPr>
                <w:b/>
              </w:rPr>
            </w:pPr>
            <w:r>
              <w:rPr>
                <w:b/>
              </w:rPr>
              <w:t>Related AAIs</w:t>
            </w:r>
          </w:p>
        </w:tc>
        <w:tc>
          <w:tcPr>
            <w:tcW w:w="6906" w:type="dxa"/>
          </w:tcPr>
          <w:p w14:paraId="4579E971" w14:textId="77777777" w:rsidR="001327AE" w:rsidRDefault="001327AE" w:rsidP="00911B40">
            <w:pPr>
              <w:spacing w:after="40"/>
              <w:rPr>
                <w:u w:val="single"/>
              </w:rPr>
            </w:pPr>
            <w:hyperlink w:anchor="_Risk_management" w:history="1">
              <w:r w:rsidRPr="004C3330">
                <w:rPr>
                  <w:rStyle w:val="Hyperlink"/>
                  <w:color w:val="000000" w:themeColor="text1"/>
                </w:rPr>
                <w:t>Risk management</w:t>
              </w:r>
            </w:hyperlink>
          </w:p>
          <w:p w14:paraId="70FD7861" w14:textId="77777777" w:rsidR="001327AE" w:rsidRPr="00E72C6E" w:rsidRDefault="001327AE" w:rsidP="00911B40">
            <w:pPr>
              <w:spacing w:after="40"/>
              <w:rPr>
                <w:color w:val="000000" w:themeColor="text1"/>
                <w:u w:val="single"/>
              </w:rPr>
            </w:pPr>
            <w:hyperlink w:anchor="_Joining_up_with" w:history="1">
              <w:r>
                <w:rPr>
                  <w:rStyle w:val="Hyperlink"/>
                  <w:color w:val="000000" w:themeColor="text1"/>
                </w:rPr>
                <w:t xml:space="preserve">Working </w:t>
              </w:r>
              <w:r w:rsidRPr="00E72C6E">
                <w:rPr>
                  <w:rStyle w:val="Hyperlink"/>
                  <w:color w:val="000000" w:themeColor="text1"/>
                </w:rPr>
                <w:t>with others</w:t>
              </w:r>
            </w:hyperlink>
          </w:p>
          <w:p w14:paraId="47000365" w14:textId="77777777" w:rsidR="001327AE" w:rsidRPr="00E72C6E" w:rsidRDefault="001327AE" w:rsidP="00911B40">
            <w:pPr>
              <w:spacing w:after="40"/>
              <w:rPr>
                <w:color w:val="000000" w:themeColor="text1"/>
                <w:u w:val="single"/>
              </w:rPr>
            </w:pPr>
            <w:hyperlink w:anchor="_Disclosure_of_interests" w:history="1">
              <w:r w:rsidRPr="00E72C6E">
                <w:rPr>
                  <w:rStyle w:val="Hyperlink"/>
                  <w:color w:val="000000" w:themeColor="text1"/>
                </w:rPr>
                <w:t>Disclosure of interests</w:t>
              </w:r>
            </w:hyperlink>
          </w:p>
          <w:p w14:paraId="668F11BB" w14:textId="77777777" w:rsidR="001327AE" w:rsidRPr="00301C87" w:rsidRDefault="001327AE" w:rsidP="00911B40">
            <w:pPr>
              <w:spacing w:after="40"/>
              <w:rPr>
                <w:rFonts w:asciiTheme="majorHAnsi" w:hAnsiTheme="majorHAnsi"/>
                <w:u w:val="single"/>
              </w:rPr>
            </w:pPr>
            <w:hyperlink w:anchor="_APPROVING_SPENDING_PROPOSALS" w:history="1">
              <w:r w:rsidRPr="00E72C6E">
                <w:rPr>
                  <w:rStyle w:val="Hyperlink"/>
                  <w:rFonts w:asciiTheme="majorHAnsi" w:hAnsiTheme="majorHAnsi"/>
                  <w:color w:val="000000" w:themeColor="text1"/>
                </w:rPr>
                <w:t>Approving commitments of relevant money</w:t>
              </w:r>
            </w:hyperlink>
          </w:p>
        </w:tc>
      </w:tr>
      <w:tr w:rsidR="001327AE" w:rsidRPr="008A0D3F" w14:paraId="41EAC7E0" w14:textId="77777777" w:rsidTr="03341DCF">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1745D47" w14:textId="77777777" w:rsidR="001327AE" w:rsidRDefault="001327AE" w:rsidP="00911B40">
            <w:pPr>
              <w:spacing w:after="40"/>
              <w:rPr>
                <w:b/>
              </w:rPr>
            </w:pPr>
            <w:r>
              <w:rPr>
                <w:b/>
              </w:rPr>
              <w:t>Internal delegations</w:t>
            </w:r>
          </w:p>
        </w:tc>
        <w:tc>
          <w:tcPr>
            <w:tcW w:w="6906" w:type="dxa"/>
          </w:tcPr>
          <w:p w14:paraId="482B5864"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60CEED57" w14:textId="77777777" w:rsidTr="03341DCF">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702A427" w14:textId="77777777" w:rsidR="001327AE" w:rsidRPr="00283797" w:rsidRDefault="001327AE" w:rsidP="00911B40">
            <w:pPr>
              <w:spacing w:after="40"/>
              <w:rPr>
                <w:b/>
              </w:rPr>
            </w:pPr>
            <w:r>
              <w:rPr>
                <w:b/>
              </w:rPr>
              <w:t>Other relevant documents</w:t>
            </w:r>
          </w:p>
        </w:tc>
        <w:tc>
          <w:tcPr>
            <w:tcW w:w="6906" w:type="dxa"/>
          </w:tcPr>
          <w:p w14:paraId="6B606CD1" w14:textId="77777777" w:rsidR="001327AE" w:rsidRPr="00B75209" w:rsidRDefault="001327AE" w:rsidP="00911B40">
            <w:pPr>
              <w:spacing w:after="40"/>
              <w:rPr>
                <w:i/>
                <w:color w:val="FF0000"/>
              </w:rPr>
            </w:pPr>
            <w:r w:rsidRPr="00B75209">
              <w:rPr>
                <w:i/>
                <w:color w:val="FF0000"/>
              </w:rPr>
              <w:t>Where relevant, add links to:</w:t>
            </w:r>
          </w:p>
          <w:p w14:paraId="6D3B8968"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201341CF"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1DD072C0"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19C9471C" w14:textId="77777777" w:rsidTr="03341DCF">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D740848" w14:textId="77777777" w:rsidR="001327AE" w:rsidRPr="00283797" w:rsidRDefault="001327AE" w:rsidP="00911B40">
            <w:pPr>
              <w:spacing w:after="40"/>
              <w:rPr>
                <w:b/>
              </w:rPr>
            </w:pPr>
            <w:r>
              <w:rPr>
                <w:b/>
              </w:rPr>
              <w:t>Contacts</w:t>
            </w:r>
          </w:p>
        </w:tc>
        <w:tc>
          <w:tcPr>
            <w:tcW w:w="6906" w:type="dxa"/>
          </w:tcPr>
          <w:p w14:paraId="676E9EA6" w14:textId="77777777" w:rsidR="001327AE" w:rsidRPr="00B75209" w:rsidRDefault="001327AE" w:rsidP="00911B40">
            <w:pPr>
              <w:spacing w:after="40"/>
              <w:rPr>
                <w:i/>
                <w:color w:val="FF0000"/>
              </w:rPr>
            </w:pPr>
            <w:r w:rsidRPr="00B75209">
              <w:rPr>
                <w:i/>
                <w:color w:val="FF0000"/>
              </w:rPr>
              <w:t>Where relevant, add areas in your entity to contact for more information</w:t>
            </w:r>
          </w:p>
        </w:tc>
      </w:tr>
    </w:tbl>
    <w:p w14:paraId="59B9B9DD" w14:textId="77777777" w:rsidR="001327AE" w:rsidRPr="00354CC6" w:rsidRDefault="001327AE" w:rsidP="001327AE">
      <w:pPr>
        <w:spacing w:after="0"/>
      </w:pPr>
      <w:r>
        <w:br w:type="page"/>
      </w:r>
    </w:p>
    <w:p w14:paraId="451C3212" w14:textId="77777777" w:rsidR="001327AE" w:rsidRPr="008A0D3F" w:rsidRDefault="001327AE" w:rsidP="00742204">
      <w:pPr>
        <w:pStyle w:val="Heading1"/>
        <w:keepLines w:val="0"/>
        <w:numPr>
          <w:ilvl w:val="0"/>
          <w:numId w:val="31"/>
        </w:numPr>
        <w:spacing w:before="0" w:after="200"/>
      </w:pPr>
      <w:bookmarkStart w:id="589" w:name="_Making_payments_1"/>
      <w:bookmarkStart w:id="590" w:name="_Toc447189388"/>
      <w:bookmarkStart w:id="591" w:name="_Toc496599053"/>
      <w:bookmarkStart w:id="592" w:name="_Toc335224850"/>
      <w:bookmarkStart w:id="593" w:name="_Toc335919057"/>
      <w:bookmarkStart w:id="594" w:name="_Toc339011653"/>
      <w:bookmarkStart w:id="595" w:name="_Toc339551188"/>
      <w:bookmarkStart w:id="596" w:name="_Toc354565815"/>
      <w:bookmarkStart w:id="597" w:name="_Toc335224849"/>
      <w:bookmarkStart w:id="598" w:name="_Toc335919056"/>
      <w:bookmarkStart w:id="599" w:name="_Toc339011652"/>
      <w:bookmarkStart w:id="600" w:name="_Toc339551187"/>
      <w:bookmarkStart w:id="601" w:name="_Toc354565814"/>
      <w:bookmarkEnd w:id="579"/>
      <w:bookmarkEnd w:id="580"/>
      <w:bookmarkEnd w:id="581"/>
      <w:bookmarkEnd w:id="582"/>
      <w:bookmarkEnd w:id="583"/>
      <w:bookmarkEnd w:id="589"/>
      <w:r w:rsidRPr="008A0D3F">
        <w:lastRenderedPageBreak/>
        <w:t>Making payments</w:t>
      </w:r>
      <w:bookmarkEnd w:id="590"/>
      <w:bookmarkEnd w:id="591"/>
    </w:p>
    <w:p w14:paraId="65B9ADC2" w14:textId="77777777" w:rsidR="001327AE" w:rsidRDefault="001327AE" w:rsidP="001327AE">
      <w:pPr>
        <w:rPr>
          <w:rFonts w:asciiTheme="majorHAnsi" w:hAnsiTheme="majorHAnsi" w:cs="Calibri"/>
          <w:color w:val="000000" w:themeColor="text1"/>
        </w:rPr>
      </w:pPr>
      <w:r w:rsidRPr="002048DF">
        <w:rPr>
          <w:rFonts w:asciiTheme="majorHAnsi" w:hAnsiTheme="majorHAnsi"/>
          <w:color w:val="000000" w:themeColor="text1"/>
        </w:rPr>
        <w:t xml:space="preserve">This </w:t>
      </w:r>
      <w:r>
        <w:rPr>
          <w:rFonts w:asciiTheme="majorHAnsi" w:hAnsiTheme="majorHAnsi"/>
          <w:color w:val="000000" w:themeColor="text1"/>
        </w:rPr>
        <w:t xml:space="preserve">part </w:t>
      </w:r>
      <w:r>
        <w:rPr>
          <w:rFonts w:asciiTheme="majorHAnsi" w:hAnsiTheme="majorHAnsi" w:cs="Calibri"/>
          <w:color w:val="000000" w:themeColor="text1"/>
        </w:rPr>
        <w:t>covers</w:t>
      </w:r>
      <w:r w:rsidRPr="002048DF">
        <w:rPr>
          <w:rFonts w:asciiTheme="majorHAnsi" w:hAnsiTheme="majorHAnsi" w:cs="Calibri"/>
          <w:color w:val="000000" w:themeColor="text1"/>
        </w:rPr>
        <w:t xml:space="preserve"> instruction</w:t>
      </w:r>
      <w:r>
        <w:rPr>
          <w:rFonts w:asciiTheme="majorHAnsi" w:hAnsiTheme="majorHAnsi" w:cs="Calibri"/>
          <w:color w:val="000000" w:themeColor="text1"/>
        </w:rPr>
        <w:t>s</w:t>
      </w:r>
      <w:r w:rsidRPr="002048DF">
        <w:rPr>
          <w:rFonts w:asciiTheme="majorHAnsi" w:hAnsiTheme="majorHAnsi" w:cs="Calibri"/>
          <w:color w:val="000000" w:themeColor="text1"/>
        </w:rPr>
        <w:t xml:space="preserve"> to </w:t>
      </w:r>
      <w:r w:rsidRPr="002048DF">
        <w:rPr>
          <w:rFonts w:asciiTheme="majorHAnsi" w:hAnsiTheme="majorHAnsi"/>
        </w:rPr>
        <w:t>officials</w:t>
      </w:r>
      <w:r w:rsidRPr="002048DF">
        <w:rPr>
          <w:rFonts w:asciiTheme="majorHAnsi" w:hAnsiTheme="majorHAnsi"/>
          <w:color w:val="000000" w:themeColor="text1"/>
        </w:rPr>
        <w:t xml:space="preserve"> </w:t>
      </w:r>
      <w:r w:rsidRPr="002048DF">
        <w:rPr>
          <w:rFonts w:asciiTheme="majorHAnsi" w:hAnsiTheme="majorHAnsi" w:cs="Calibri"/>
          <w:color w:val="000000" w:themeColor="text1"/>
        </w:rPr>
        <w:t xml:space="preserve">on making payments of </w:t>
      </w:r>
      <w:r w:rsidRPr="002048DF">
        <w:rPr>
          <w:rFonts w:asciiTheme="majorHAnsi" w:hAnsiTheme="majorHAnsi"/>
        </w:rPr>
        <w:t>money</w:t>
      </w:r>
      <w:r w:rsidRPr="002048DF">
        <w:rPr>
          <w:rFonts w:asciiTheme="majorHAnsi" w:hAnsiTheme="majorHAnsi" w:cs="Calibri"/>
          <w:color w:val="000000" w:themeColor="text1"/>
        </w:rPr>
        <w:t>, including</w:t>
      </w:r>
      <w:r>
        <w:rPr>
          <w:rFonts w:asciiTheme="majorHAnsi" w:hAnsiTheme="majorHAnsi" w:cs="Calibri"/>
          <w:color w:val="000000" w:themeColor="text1"/>
        </w:rPr>
        <w:t xml:space="preserve"> the following topics:</w:t>
      </w:r>
    </w:p>
    <w:p w14:paraId="1F4BE7C9" w14:textId="77777777" w:rsidR="001327AE" w:rsidRDefault="001327AE" w:rsidP="00742204">
      <w:pPr>
        <w:pStyle w:val="ListParagraph"/>
        <w:numPr>
          <w:ilvl w:val="0"/>
          <w:numId w:val="91"/>
        </w:numPr>
        <w:spacing w:after="200" w:line="240" w:lineRule="auto"/>
        <w:rPr>
          <w:rFonts w:asciiTheme="majorHAnsi" w:hAnsiTheme="majorHAnsi" w:cs="Calibri"/>
          <w:color w:val="000000" w:themeColor="text1"/>
        </w:rPr>
      </w:pPr>
      <w:r>
        <w:rPr>
          <w:rFonts w:asciiTheme="majorHAnsi" w:hAnsiTheme="majorHAnsi" w:cs="Calibri"/>
          <w:color w:val="000000" w:themeColor="text1"/>
        </w:rPr>
        <w:t>payments of relevant money</w:t>
      </w:r>
    </w:p>
    <w:p w14:paraId="3E07CA9C" w14:textId="77777777" w:rsidR="001327AE" w:rsidRDefault="001327AE" w:rsidP="00742204">
      <w:pPr>
        <w:pStyle w:val="ListParagraph"/>
        <w:numPr>
          <w:ilvl w:val="0"/>
          <w:numId w:val="91"/>
        </w:numPr>
        <w:spacing w:after="200" w:line="240" w:lineRule="auto"/>
        <w:rPr>
          <w:rFonts w:asciiTheme="majorHAnsi" w:hAnsiTheme="majorHAnsi" w:cs="Calibri"/>
          <w:color w:val="000000" w:themeColor="text1"/>
        </w:rPr>
      </w:pPr>
      <w:r>
        <w:rPr>
          <w:rFonts w:asciiTheme="majorHAnsi" w:hAnsiTheme="majorHAnsi" w:cs="Calibri"/>
          <w:color w:val="000000" w:themeColor="text1"/>
        </w:rPr>
        <w:t>the use of Commonwealth credit cards and credit vouchers</w:t>
      </w:r>
    </w:p>
    <w:p w14:paraId="4BF48C2D" w14:textId="77777777" w:rsidR="001327AE" w:rsidRDefault="001327AE" w:rsidP="00742204">
      <w:pPr>
        <w:pStyle w:val="ListParagraph"/>
        <w:numPr>
          <w:ilvl w:val="0"/>
          <w:numId w:val="91"/>
        </w:numPr>
        <w:spacing w:after="200" w:line="240" w:lineRule="auto"/>
        <w:rPr>
          <w:rFonts w:asciiTheme="majorHAnsi" w:hAnsiTheme="majorHAnsi" w:cs="Calibri"/>
          <w:color w:val="000000" w:themeColor="text1"/>
        </w:rPr>
      </w:pPr>
      <w:r w:rsidRPr="00BC20E8">
        <w:rPr>
          <w:rFonts w:asciiTheme="majorHAnsi" w:hAnsiTheme="majorHAnsi" w:cs="Calibri"/>
          <w:color w:val="000000" w:themeColor="text1"/>
        </w:rPr>
        <w:t xml:space="preserve">discretionary compensation </w:t>
      </w:r>
      <w:r>
        <w:rPr>
          <w:rFonts w:asciiTheme="majorHAnsi" w:hAnsiTheme="majorHAnsi" w:cs="Calibri"/>
          <w:color w:val="000000" w:themeColor="text1"/>
        </w:rPr>
        <w:t>mechanisms</w:t>
      </w:r>
    </w:p>
    <w:p w14:paraId="7FB27B73" w14:textId="77777777" w:rsidR="001327AE" w:rsidRPr="00BC20E8" w:rsidRDefault="001327AE" w:rsidP="00742204">
      <w:pPr>
        <w:pStyle w:val="ListParagraph"/>
        <w:numPr>
          <w:ilvl w:val="0"/>
          <w:numId w:val="91"/>
        </w:numPr>
        <w:spacing w:after="200" w:line="240" w:lineRule="auto"/>
        <w:rPr>
          <w:rFonts w:asciiTheme="majorHAnsi" w:hAnsiTheme="majorHAnsi" w:cs="Calibri"/>
          <w:color w:val="000000" w:themeColor="text1"/>
        </w:rPr>
      </w:pPr>
      <w:r>
        <w:rPr>
          <w:rFonts w:asciiTheme="majorHAnsi" w:hAnsiTheme="majorHAnsi" w:cs="Calibri"/>
          <w:color w:val="000000" w:themeColor="text1"/>
        </w:rPr>
        <w:t>taxation obligations.</w:t>
      </w:r>
    </w:p>
    <w:p w14:paraId="7D36FA90" w14:textId="77777777" w:rsidR="001327AE" w:rsidRPr="002048DF" w:rsidRDefault="001327AE" w:rsidP="001327AE">
      <w:pPr>
        <w:spacing w:after="240"/>
        <w:rPr>
          <w:rFonts w:asciiTheme="majorHAnsi" w:hAnsiTheme="majorHAnsi"/>
        </w:rPr>
      </w:pPr>
      <w:r w:rsidRPr="002048DF">
        <w:rPr>
          <w:rFonts w:asciiTheme="majorHAnsi" w:hAnsiTheme="majorHAnsi"/>
        </w:rPr>
        <w:t>Th</w:t>
      </w:r>
      <w:r>
        <w:rPr>
          <w:rFonts w:asciiTheme="majorHAnsi" w:hAnsiTheme="majorHAnsi"/>
        </w:rPr>
        <w:t xml:space="preserve">ese instructions apply to </w:t>
      </w:r>
      <w:r w:rsidRPr="002048DF">
        <w:rPr>
          <w:rFonts w:asciiTheme="majorHAnsi" w:hAnsiTheme="majorHAnsi"/>
        </w:rPr>
        <w:t xml:space="preserve">all payments, including manual and automated payments. A payment involves the transfer of cash, the issuing of instructions to process an </w:t>
      </w:r>
      <w:r>
        <w:rPr>
          <w:rFonts w:asciiTheme="majorHAnsi" w:hAnsiTheme="majorHAnsi"/>
        </w:rPr>
        <w:t>e</w:t>
      </w:r>
      <w:r w:rsidRPr="002048DF">
        <w:rPr>
          <w:rFonts w:asciiTheme="majorHAnsi" w:hAnsiTheme="majorHAnsi"/>
        </w:rPr>
        <w:t xml:space="preserve">lectronic </w:t>
      </w:r>
      <w:r>
        <w:rPr>
          <w:rFonts w:asciiTheme="majorHAnsi" w:hAnsiTheme="majorHAnsi"/>
        </w:rPr>
        <w:t>f</w:t>
      </w:r>
      <w:r w:rsidRPr="002048DF">
        <w:rPr>
          <w:rFonts w:asciiTheme="majorHAnsi" w:hAnsiTheme="majorHAnsi"/>
        </w:rPr>
        <w:t xml:space="preserve">unds </w:t>
      </w:r>
      <w:r>
        <w:rPr>
          <w:rFonts w:asciiTheme="majorHAnsi" w:hAnsiTheme="majorHAnsi"/>
        </w:rPr>
        <w:t>t</w:t>
      </w:r>
      <w:r w:rsidRPr="002048DF">
        <w:rPr>
          <w:rFonts w:asciiTheme="majorHAnsi" w:hAnsiTheme="majorHAnsi"/>
        </w:rPr>
        <w:t>ransfer, the execution and issuing of a cheque, the use of a debit card</w:t>
      </w:r>
      <w:r>
        <w:rPr>
          <w:rFonts w:asciiTheme="majorHAnsi" w:hAnsiTheme="majorHAnsi"/>
        </w:rPr>
        <w:t>,</w:t>
      </w:r>
      <w:r w:rsidRPr="002048DF">
        <w:rPr>
          <w:rFonts w:asciiTheme="majorHAnsi" w:hAnsiTheme="majorHAnsi"/>
        </w:rPr>
        <w:t xml:space="preserve"> or </w:t>
      </w:r>
      <w:r>
        <w:rPr>
          <w:rFonts w:asciiTheme="majorHAnsi" w:hAnsiTheme="majorHAnsi"/>
        </w:rPr>
        <w:t>the transfer of funds through another process.</w:t>
      </w:r>
    </w:p>
    <w:p w14:paraId="41375608" w14:textId="77777777" w:rsidR="001327AE" w:rsidRDefault="001327AE" w:rsidP="001327AE">
      <w:pPr>
        <w:rPr>
          <w:rFonts w:asciiTheme="majorHAnsi" w:hAnsiTheme="majorHAnsi"/>
        </w:rPr>
      </w:pPr>
      <w:r>
        <w:rPr>
          <w:rFonts w:asciiTheme="majorHAnsi" w:hAnsiTheme="majorHAnsi"/>
        </w:rPr>
        <w:t>R</w:t>
      </w:r>
      <w:r w:rsidRPr="00BC20E8">
        <w:rPr>
          <w:rFonts w:asciiTheme="majorHAnsi" w:hAnsiTheme="majorHAnsi"/>
        </w:rPr>
        <w:t>egardless of whether a payment is made from a departmental or administered appropriation</w:t>
      </w:r>
      <w:r>
        <w:rPr>
          <w:rFonts w:asciiTheme="majorHAnsi" w:hAnsiTheme="majorHAnsi"/>
        </w:rPr>
        <w:t>,</w:t>
      </w:r>
      <w:r w:rsidRPr="002048DF">
        <w:rPr>
          <w:rFonts w:asciiTheme="majorHAnsi" w:hAnsiTheme="majorHAnsi"/>
        </w:rPr>
        <w:t xml:space="preserve"> </w:t>
      </w:r>
      <w:r>
        <w:rPr>
          <w:rFonts w:asciiTheme="majorHAnsi" w:hAnsiTheme="majorHAnsi"/>
        </w:rPr>
        <w:t xml:space="preserve">an </w:t>
      </w:r>
      <w:r w:rsidRPr="002048DF">
        <w:rPr>
          <w:rFonts w:asciiTheme="majorHAnsi" w:hAnsiTheme="majorHAnsi"/>
        </w:rPr>
        <w:t>official must ensure that</w:t>
      </w:r>
      <w:r>
        <w:rPr>
          <w:rFonts w:asciiTheme="majorHAnsi" w:hAnsiTheme="majorHAnsi"/>
        </w:rPr>
        <w:t>:</w:t>
      </w:r>
    </w:p>
    <w:p w14:paraId="02EC4428" w14:textId="77777777" w:rsidR="001327AE" w:rsidRDefault="001327AE" w:rsidP="00742204">
      <w:pPr>
        <w:pStyle w:val="ListParagraph"/>
        <w:numPr>
          <w:ilvl w:val="0"/>
          <w:numId w:val="92"/>
        </w:numPr>
        <w:spacing w:after="200" w:line="240" w:lineRule="auto"/>
        <w:rPr>
          <w:rFonts w:asciiTheme="majorHAnsi" w:hAnsiTheme="majorHAnsi"/>
        </w:rPr>
      </w:pPr>
      <w:r w:rsidRPr="00BC20E8">
        <w:rPr>
          <w:rFonts w:asciiTheme="majorHAnsi" w:hAnsiTheme="majorHAnsi"/>
        </w:rPr>
        <w:t xml:space="preserve">there is </w:t>
      </w:r>
      <w:r>
        <w:rPr>
          <w:rFonts w:asciiTheme="majorHAnsi" w:hAnsiTheme="majorHAnsi"/>
        </w:rPr>
        <w:t xml:space="preserve">a </w:t>
      </w:r>
      <w:r w:rsidRPr="00BC20E8">
        <w:rPr>
          <w:rFonts w:asciiTheme="majorHAnsi" w:hAnsiTheme="majorHAnsi"/>
        </w:rPr>
        <w:t>sufficient available appropriation to cover the proposed payment</w:t>
      </w:r>
    </w:p>
    <w:p w14:paraId="3CFF5E71" w14:textId="77777777" w:rsidR="001327AE" w:rsidRDefault="001327AE" w:rsidP="00742204">
      <w:pPr>
        <w:pStyle w:val="ListParagraph"/>
        <w:numPr>
          <w:ilvl w:val="0"/>
          <w:numId w:val="92"/>
        </w:numPr>
        <w:spacing w:after="200" w:line="240" w:lineRule="auto"/>
        <w:rPr>
          <w:rFonts w:asciiTheme="majorHAnsi" w:hAnsiTheme="majorHAnsi"/>
        </w:rPr>
      </w:pPr>
      <w:r w:rsidRPr="00BC20E8">
        <w:rPr>
          <w:rFonts w:asciiTheme="majorHAnsi" w:hAnsiTheme="majorHAnsi"/>
        </w:rPr>
        <w:t>there is legal authority to spend the relevant money</w:t>
      </w:r>
    </w:p>
    <w:p w14:paraId="2BD6D977" w14:textId="77777777" w:rsidR="001327AE" w:rsidRDefault="001327AE" w:rsidP="00742204">
      <w:pPr>
        <w:pStyle w:val="ListParagraph"/>
        <w:numPr>
          <w:ilvl w:val="0"/>
          <w:numId w:val="92"/>
        </w:numPr>
        <w:spacing w:after="200" w:line="240" w:lineRule="auto"/>
        <w:rPr>
          <w:rFonts w:asciiTheme="majorHAnsi" w:hAnsiTheme="majorHAnsi"/>
        </w:rPr>
      </w:pPr>
      <w:r w:rsidRPr="00BC20E8">
        <w:rPr>
          <w:rFonts w:asciiTheme="majorHAnsi" w:hAnsiTheme="majorHAnsi"/>
        </w:rPr>
        <w:t xml:space="preserve">the payment of the money </w:t>
      </w:r>
      <w:r>
        <w:rPr>
          <w:rFonts w:asciiTheme="majorHAnsi" w:hAnsiTheme="majorHAnsi"/>
        </w:rPr>
        <w:t xml:space="preserve">is for the purpose for </w:t>
      </w:r>
      <w:r w:rsidRPr="00BC20E8">
        <w:rPr>
          <w:rFonts w:asciiTheme="majorHAnsi" w:hAnsiTheme="majorHAnsi"/>
        </w:rPr>
        <w:t>which it was appropriated.</w:t>
      </w:r>
    </w:p>
    <w:p w14:paraId="6C616E7D" w14:textId="77777777" w:rsidR="001327AE" w:rsidRPr="008A0D3F" w:rsidRDefault="001327AE" w:rsidP="001327AE">
      <w:pPr>
        <w:pStyle w:val="Heading2"/>
      </w:pPr>
      <w:bookmarkStart w:id="602" w:name="_DRAWING_RIGHTS"/>
      <w:bookmarkStart w:id="603" w:name="_MAKING_PAYMENTS"/>
      <w:bookmarkStart w:id="604" w:name="_Payments_of_relevant"/>
      <w:bookmarkStart w:id="605" w:name="_Toc447189389"/>
      <w:bookmarkStart w:id="606" w:name="_Toc496599054"/>
      <w:bookmarkEnd w:id="592"/>
      <w:bookmarkEnd w:id="593"/>
      <w:bookmarkEnd w:id="594"/>
      <w:bookmarkEnd w:id="595"/>
      <w:bookmarkEnd w:id="596"/>
      <w:bookmarkEnd w:id="602"/>
      <w:bookmarkEnd w:id="603"/>
      <w:bookmarkEnd w:id="604"/>
      <w:r>
        <w:t xml:space="preserve">Payments of </w:t>
      </w:r>
      <w:bookmarkEnd w:id="605"/>
      <w:r>
        <w:t>relevant money</w:t>
      </w:r>
      <w:bookmarkEnd w:id="606"/>
    </w:p>
    <w:p w14:paraId="70D89D74" w14:textId="2147654B" w:rsidR="001327AE" w:rsidRPr="002048DF" w:rsidRDefault="001327AE" w:rsidP="001327AE">
      <w:pPr>
        <w:rPr>
          <w:rFonts w:asciiTheme="majorHAnsi" w:hAnsiTheme="majorHAnsi"/>
        </w:rPr>
      </w:pPr>
      <w:r>
        <w:rPr>
          <w:rFonts w:asciiTheme="majorHAnsi" w:hAnsiTheme="majorHAnsi"/>
        </w:rPr>
        <w:t>T</w:t>
      </w:r>
      <w:r w:rsidRPr="002048DF">
        <w:rPr>
          <w:rFonts w:asciiTheme="majorHAnsi" w:hAnsiTheme="majorHAnsi"/>
        </w:rPr>
        <w:t xml:space="preserve">he authority to administer an arrangement, including making a payment in accordance with an arrangement, comes from </w:t>
      </w:r>
      <w:r w:rsidRPr="006B142F">
        <w:rPr>
          <w:rFonts w:asciiTheme="majorHAnsi" w:hAnsiTheme="majorHAnsi" w:cs="MuseoSans-500"/>
          <w:u w:color="0070C0"/>
        </w:rPr>
        <w:t>section 23</w:t>
      </w:r>
      <w:r w:rsidRPr="002048DF">
        <w:rPr>
          <w:rFonts w:asciiTheme="majorHAnsi" w:hAnsiTheme="majorHAnsi"/>
        </w:rPr>
        <w:t xml:space="preserve"> of the PGPA Act, or other specific legislation (</w:t>
      </w:r>
      <w:r>
        <w:rPr>
          <w:rFonts w:asciiTheme="majorHAnsi" w:hAnsiTheme="majorHAnsi"/>
        </w:rPr>
        <w:t>for example,</w:t>
      </w:r>
      <w:r w:rsidRPr="002048DF">
        <w:rPr>
          <w:rFonts w:asciiTheme="majorHAnsi" w:hAnsiTheme="majorHAnsi"/>
        </w:rPr>
        <w:t xml:space="preserve"> section</w:t>
      </w:r>
      <w:r>
        <w:rPr>
          <w:rFonts w:asciiTheme="majorHAnsi" w:hAnsiTheme="majorHAnsi"/>
        </w:rPr>
        <w:t> </w:t>
      </w:r>
      <w:r w:rsidRPr="002048DF">
        <w:rPr>
          <w:rFonts w:asciiTheme="majorHAnsi" w:hAnsiTheme="majorHAnsi"/>
        </w:rPr>
        <w:t xml:space="preserve">32B of the </w:t>
      </w:r>
      <w:hyperlink r:id="rId88" w:history="1">
        <w:r w:rsidRPr="00B57BC2">
          <w:rPr>
            <w:rStyle w:val="Hyperlink"/>
            <w:rFonts w:asciiTheme="majorHAnsi" w:hAnsiTheme="majorHAnsi"/>
            <w:i w:val="0"/>
          </w:rPr>
          <w:t>FFSP Act</w:t>
        </w:r>
      </w:hyperlink>
      <w:r w:rsidRPr="002048DF">
        <w:rPr>
          <w:rFonts w:asciiTheme="majorHAnsi" w:hAnsiTheme="majorHAnsi"/>
        </w:rPr>
        <w:t xml:space="preserve">). Accountable authorities usually delegate this function to officials. </w:t>
      </w:r>
      <w:r>
        <w:rPr>
          <w:rFonts w:asciiTheme="majorHAnsi" w:hAnsiTheme="majorHAnsi"/>
        </w:rPr>
        <w:t>O</w:t>
      </w:r>
      <w:r w:rsidRPr="002048DF">
        <w:rPr>
          <w:rFonts w:asciiTheme="majorHAnsi" w:hAnsiTheme="majorHAnsi"/>
          <w:color w:val="000000" w:themeColor="text1"/>
        </w:rPr>
        <w:t>fficial</w:t>
      </w:r>
      <w:r>
        <w:rPr>
          <w:rFonts w:asciiTheme="majorHAnsi" w:hAnsiTheme="majorHAnsi"/>
          <w:color w:val="000000" w:themeColor="text1"/>
        </w:rPr>
        <w:t>s</w:t>
      </w:r>
      <w:r w:rsidRPr="002048DF">
        <w:rPr>
          <w:rFonts w:asciiTheme="majorHAnsi" w:hAnsiTheme="majorHAnsi"/>
          <w:color w:val="000000" w:themeColor="text1"/>
        </w:rPr>
        <w:t xml:space="preserve"> who</w:t>
      </w:r>
      <w:r w:rsidRPr="002048DF">
        <w:rPr>
          <w:rFonts w:asciiTheme="majorHAnsi" w:hAnsiTheme="majorHAnsi"/>
        </w:rPr>
        <w:t xml:space="preserve"> perform the purely administrative tasks necessary to facilitate </w:t>
      </w:r>
      <w:r>
        <w:rPr>
          <w:rFonts w:asciiTheme="majorHAnsi" w:hAnsiTheme="majorHAnsi"/>
        </w:rPr>
        <w:t>a</w:t>
      </w:r>
      <w:r w:rsidRPr="002048DF">
        <w:rPr>
          <w:rFonts w:asciiTheme="majorHAnsi" w:hAnsiTheme="majorHAnsi"/>
        </w:rPr>
        <w:t xml:space="preserve"> payment (</w:t>
      </w:r>
      <w:r>
        <w:rPr>
          <w:rFonts w:asciiTheme="majorHAnsi" w:hAnsiTheme="majorHAnsi"/>
        </w:rPr>
        <w:t>for example,</w:t>
      </w:r>
      <w:r w:rsidRPr="002048DF">
        <w:rPr>
          <w:rFonts w:asciiTheme="majorHAnsi" w:hAnsiTheme="majorHAnsi"/>
        </w:rPr>
        <w:t xml:space="preserve"> processing </w:t>
      </w:r>
      <w:r>
        <w:rPr>
          <w:rFonts w:asciiTheme="majorHAnsi" w:hAnsiTheme="majorHAnsi"/>
        </w:rPr>
        <w:t>an</w:t>
      </w:r>
      <w:r w:rsidRPr="002048DF">
        <w:rPr>
          <w:rFonts w:asciiTheme="majorHAnsi" w:hAnsiTheme="majorHAnsi"/>
        </w:rPr>
        <w:t xml:space="preserve"> </w:t>
      </w:r>
      <w:r>
        <w:rPr>
          <w:rFonts w:asciiTheme="majorHAnsi" w:hAnsiTheme="majorHAnsi"/>
        </w:rPr>
        <w:t>electronic funds transfer</w:t>
      </w:r>
      <w:r w:rsidRPr="002048DF">
        <w:rPr>
          <w:rFonts w:asciiTheme="majorHAnsi" w:hAnsiTheme="majorHAnsi"/>
        </w:rPr>
        <w:t xml:space="preserve"> request) </w:t>
      </w:r>
      <w:r>
        <w:rPr>
          <w:rFonts w:asciiTheme="majorHAnsi" w:hAnsiTheme="majorHAnsi"/>
        </w:rPr>
        <w:t>do</w:t>
      </w:r>
      <w:r w:rsidRPr="002048DF">
        <w:rPr>
          <w:rFonts w:asciiTheme="majorHAnsi" w:hAnsiTheme="majorHAnsi"/>
        </w:rPr>
        <w:t xml:space="preserve"> not require a delegation if they are acting under the direction of another official and </w:t>
      </w:r>
      <w:r>
        <w:rPr>
          <w:rFonts w:asciiTheme="majorHAnsi" w:hAnsiTheme="majorHAnsi"/>
        </w:rPr>
        <w:t>are</w:t>
      </w:r>
      <w:r w:rsidRPr="002048DF">
        <w:rPr>
          <w:rFonts w:asciiTheme="majorHAnsi" w:hAnsiTheme="majorHAnsi"/>
        </w:rPr>
        <w:t xml:space="preserve"> not exercis</w:t>
      </w:r>
      <w:r>
        <w:rPr>
          <w:rFonts w:asciiTheme="majorHAnsi" w:hAnsiTheme="majorHAnsi"/>
        </w:rPr>
        <w:t>ing</w:t>
      </w:r>
      <w:r w:rsidRPr="002048DF">
        <w:rPr>
          <w:rFonts w:asciiTheme="majorHAnsi" w:hAnsiTheme="majorHAnsi"/>
        </w:rPr>
        <w:t xml:space="preserve"> any independent judgment.</w:t>
      </w:r>
    </w:p>
    <w:p w14:paraId="411D68A5" w14:textId="77777777" w:rsidR="001327AE" w:rsidRPr="008A0D3F" w:rsidRDefault="001327AE" w:rsidP="001327AE">
      <w:pPr>
        <w:pStyle w:val="Heading4"/>
      </w:pPr>
      <w:r w:rsidRPr="008A0D3F">
        <w:t>Instructions – all officials</w:t>
      </w:r>
    </w:p>
    <w:tbl>
      <w:tblPr>
        <w:tblW w:w="0" w:type="auto"/>
        <w:tblLook w:val="04A0" w:firstRow="1" w:lastRow="0" w:firstColumn="1" w:lastColumn="0" w:noHBand="0" w:noVBand="1"/>
      </w:tblPr>
      <w:tblGrid>
        <w:gridCol w:w="9010"/>
      </w:tblGrid>
      <w:tr w:rsidR="001327AE" w:rsidRPr="002048DF" w14:paraId="7AF1C8C5" w14:textId="77777777" w:rsidTr="001327AE">
        <w:tc>
          <w:tcPr>
            <w:tcW w:w="9010" w:type="dxa"/>
            <w:shd w:val="clear" w:color="auto" w:fill="D9D9D9"/>
          </w:tcPr>
          <w:p w14:paraId="20446560" w14:textId="77777777" w:rsidR="001327AE" w:rsidRPr="002048DF" w:rsidRDefault="001327AE" w:rsidP="001327AE">
            <w:r w:rsidRPr="002048DF">
              <w:t xml:space="preserve">You must not make a payment of relevant money unless the payment is made </w:t>
            </w:r>
            <w:r>
              <w:t>in accordance</w:t>
            </w:r>
            <w:r w:rsidRPr="002048DF">
              <w:t xml:space="preserve"> with these instructions.</w:t>
            </w:r>
          </w:p>
        </w:tc>
      </w:tr>
    </w:tbl>
    <w:p w14:paraId="28B036E9" w14:textId="77777777" w:rsidR="001327AE" w:rsidRPr="004D2ABB" w:rsidRDefault="001327AE" w:rsidP="001327AE">
      <w:pPr>
        <w:pStyle w:val="Bulletlead-in-10ptbefore"/>
        <w:spacing w:after="120"/>
        <w:rPr>
          <w:i/>
        </w:rPr>
      </w:pPr>
      <w:r>
        <w:rPr>
          <w:i/>
        </w:rPr>
        <w:t>A</w:t>
      </w:r>
      <w:r w:rsidRPr="004D2ABB">
        <w:rPr>
          <w:i/>
        </w:rPr>
        <w:t>dditional instructions</w:t>
      </w:r>
      <w:r>
        <w:rPr>
          <w:i/>
        </w:rPr>
        <w:t xml:space="preserve"> could cover</w:t>
      </w:r>
      <w:r w:rsidRPr="004D2ABB">
        <w:rPr>
          <w:i/>
        </w:rPr>
        <w:t>:</w:t>
      </w:r>
    </w:p>
    <w:p w14:paraId="0B37608A" w14:textId="77777777" w:rsidR="001327AE" w:rsidRPr="001B01F7" w:rsidRDefault="001327AE" w:rsidP="00742204">
      <w:pPr>
        <w:pStyle w:val="Bulletlevel1"/>
        <w:numPr>
          <w:ilvl w:val="0"/>
          <w:numId w:val="56"/>
        </w:numPr>
        <w:rPr>
          <w:i/>
        </w:rPr>
      </w:pPr>
      <w:r w:rsidRPr="001B01F7">
        <w:rPr>
          <w:i/>
        </w:rPr>
        <w:t>the entity’s processes for authorisation of payments, batch runs or automated payment syst</w:t>
      </w:r>
      <w:r>
        <w:rPr>
          <w:i/>
        </w:rPr>
        <w:t>ems, where applicable, such as:</w:t>
      </w:r>
    </w:p>
    <w:p w14:paraId="667F4414" w14:textId="77777777" w:rsidR="001327AE" w:rsidRPr="00FD51A1" w:rsidRDefault="001327AE" w:rsidP="00742204">
      <w:pPr>
        <w:pStyle w:val="Bulletlevel1"/>
        <w:numPr>
          <w:ilvl w:val="0"/>
          <w:numId w:val="67"/>
        </w:numPr>
        <w:rPr>
          <w:i/>
        </w:rPr>
      </w:pPr>
      <w:r w:rsidRPr="00FD51A1">
        <w:rPr>
          <w:i/>
        </w:rPr>
        <w:t>any checks that may be required before a payment can be made</w:t>
      </w:r>
      <w:r>
        <w:rPr>
          <w:i/>
        </w:rPr>
        <w:t xml:space="preserve"> – </w:t>
      </w:r>
      <w:r w:rsidRPr="00FD51A1">
        <w:rPr>
          <w:i/>
        </w:rPr>
        <w:t>this could include checking the legal authority to make the payment, and/or whether it is supported by an appropriation</w:t>
      </w:r>
    </w:p>
    <w:p w14:paraId="3B63AB14" w14:textId="77777777" w:rsidR="001327AE" w:rsidRPr="001B01F7" w:rsidRDefault="001327AE" w:rsidP="00742204">
      <w:pPr>
        <w:pStyle w:val="Bulletlevel1"/>
        <w:numPr>
          <w:ilvl w:val="0"/>
          <w:numId w:val="67"/>
        </w:numPr>
        <w:rPr>
          <w:i/>
        </w:rPr>
      </w:pPr>
      <w:r w:rsidRPr="001B01F7">
        <w:rPr>
          <w:i/>
        </w:rPr>
        <w:t>who can authorise the payment of accounts or statutory</w:t>
      </w:r>
      <w:r>
        <w:rPr>
          <w:i/>
        </w:rPr>
        <w:t xml:space="preserve"> payments, including batch runs</w:t>
      </w:r>
    </w:p>
    <w:p w14:paraId="79A6E2BF" w14:textId="77777777" w:rsidR="001327AE" w:rsidRPr="001B01F7" w:rsidRDefault="001327AE" w:rsidP="00742204">
      <w:pPr>
        <w:pStyle w:val="Bulletlevel1"/>
        <w:numPr>
          <w:ilvl w:val="0"/>
          <w:numId w:val="67"/>
        </w:numPr>
        <w:rPr>
          <w:i/>
        </w:rPr>
      </w:pPr>
      <w:r w:rsidRPr="001B01F7">
        <w:rPr>
          <w:i/>
        </w:rPr>
        <w:t>any documents that must be provided before a payment</w:t>
      </w:r>
      <w:r>
        <w:rPr>
          <w:i/>
        </w:rPr>
        <w:t>,</w:t>
      </w:r>
      <w:r w:rsidRPr="001B01F7">
        <w:rPr>
          <w:i/>
        </w:rPr>
        <w:t xml:space="preserve"> where </w:t>
      </w:r>
      <w:r>
        <w:rPr>
          <w:i/>
        </w:rPr>
        <w:t>the official who authorised the payment also</w:t>
      </w:r>
      <w:r w:rsidRPr="001B01F7">
        <w:rPr>
          <w:i/>
        </w:rPr>
        <w:t xml:space="preserve"> previously approved the relevant arrangement, or where </w:t>
      </w:r>
      <w:r>
        <w:rPr>
          <w:i/>
        </w:rPr>
        <w:t>they may benefit from the payment</w:t>
      </w:r>
    </w:p>
    <w:p w14:paraId="1255BA57" w14:textId="77777777" w:rsidR="001327AE" w:rsidRPr="001B01F7" w:rsidRDefault="001327AE" w:rsidP="00742204">
      <w:pPr>
        <w:pStyle w:val="Bulletlevel1"/>
        <w:numPr>
          <w:ilvl w:val="0"/>
          <w:numId w:val="67"/>
        </w:numPr>
        <w:rPr>
          <w:i/>
        </w:rPr>
      </w:pPr>
      <w:r w:rsidRPr="001B01F7">
        <w:rPr>
          <w:i/>
        </w:rPr>
        <w:t>whether an official may authorise an account for payment in which they have been involved (e.g. the sectio</w:t>
      </w:r>
      <w:r>
        <w:rPr>
          <w:i/>
        </w:rPr>
        <w:t xml:space="preserve">n </w:t>
      </w:r>
      <w:hyperlink r:id="rId89" w:history="1">
        <w:r w:rsidRPr="004F4FCB">
          <w:rPr>
            <w:i/>
          </w:rPr>
          <w:t>23</w:t>
        </w:r>
      </w:hyperlink>
      <w:r>
        <w:rPr>
          <w:i/>
        </w:rPr>
        <w:t xml:space="preserve"> delegate or a beneficiary)</w:t>
      </w:r>
    </w:p>
    <w:p w14:paraId="7DDA664E" w14:textId="77777777" w:rsidR="001327AE" w:rsidRPr="001B01F7" w:rsidRDefault="001327AE" w:rsidP="00742204">
      <w:pPr>
        <w:pStyle w:val="Bulletlevel1"/>
        <w:numPr>
          <w:ilvl w:val="0"/>
          <w:numId w:val="56"/>
        </w:numPr>
        <w:rPr>
          <w:i/>
        </w:rPr>
      </w:pPr>
      <w:r w:rsidRPr="001B01F7">
        <w:rPr>
          <w:i/>
        </w:rPr>
        <w:lastRenderedPageBreak/>
        <w:t xml:space="preserve">the processes to ensure an account is paid in accordance with the terms and conditions specified </w:t>
      </w:r>
      <w:r>
        <w:rPr>
          <w:i/>
        </w:rPr>
        <w:t>in the relevant arrangement</w:t>
      </w:r>
    </w:p>
    <w:p w14:paraId="3E93C236" w14:textId="77777777" w:rsidR="001327AE" w:rsidRPr="001B01F7" w:rsidRDefault="001327AE" w:rsidP="00742204">
      <w:pPr>
        <w:pStyle w:val="Bulletlevel1"/>
        <w:numPr>
          <w:ilvl w:val="0"/>
          <w:numId w:val="56"/>
        </w:numPr>
        <w:rPr>
          <w:i/>
        </w:rPr>
      </w:pPr>
      <w:r w:rsidRPr="001B01F7">
        <w:rPr>
          <w:i/>
        </w:rPr>
        <w:t>any monetary limits that apply in relation to author</w:t>
      </w:r>
      <w:r>
        <w:rPr>
          <w:i/>
        </w:rPr>
        <w:t>ising the payment of an account</w:t>
      </w:r>
    </w:p>
    <w:p w14:paraId="458E5F78" w14:textId="77777777" w:rsidR="001327AE" w:rsidRPr="001B01F7" w:rsidRDefault="001327AE" w:rsidP="00742204">
      <w:pPr>
        <w:pStyle w:val="Bulletlevel1"/>
        <w:numPr>
          <w:ilvl w:val="0"/>
          <w:numId w:val="56"/>
        </w:numPr>
        <w:rPr>
          <w:i/>
        </w:rPr>
      </w:pPr>
      <w:r w:rsidRPr="001B01F7">
        <w:rPr>
          <w:i/>
        </w:rPr>
        <w:t>invoicing processes (e.g. the entity’s requirements for</w:t>
      </w:r>
      <w:r>
        <w:rPr>
          <w:i/>
        </w:rPr>
        <w:t xml:space="preserve"> a correctly rendered invoice)</w:t>
      </w:r>
    </w:p>
    <w:p w14:paraId="01F14DDF" w14:textId="77777777" w:rsidR="001327AE" w:rsidRPr="001B01F7" w:rsidRDefault="001327AE" w:rsidP="00742204">
      <w:pPr>
        <w:pStyle w:val="Bulletlevel1"/>
        <w:numPr>
          <w:ilvl w:val="0"/>
          <w:numId w:val="56"/>
        </w:numPr>
        <w:rPr>
          <w:i/>
        </w:rPr>
      </w:pPr>
      <w:r w:rsidRPr="001B01F7">
        <w:rPr>
          <w:i/>
        </w:rPr>
        <w:t>the entity’s standard payment terms (e.g. within 30 days of the satisfactory receipt of goods and services and the receipt of</w:t>
      </w:r>
      <w:r>
        <w:rPr>
          <w:i/>
        </w:rPr>
        <w:t xml:space="preserve"> a correctly rendered invoice)</w:t>
      </w:r>
    </w:p>
    <w:p w14:paraId="21451E3C" w14:textId="77777777" w:rsidR="001327AE" w:rsidRDefault="001327AE" w:rsidP="00742204">
      <w:pPr>
        <w:pStyle w:val="Bulletlevel1"/>
        <w:numPr>
          <w:ilvl w:val="0"/>
          <w:numId w:val="56"/>
        </w:numPr>
        <w:rPr>
          <w:i/>
        </w:rPr>
      </w:pPr>
      <w:r w:rsidRPr="001B01F7">
        <w:rPr>
          <w:i/>
        </w:rPr>
        <w:t xml:space="preserve">where payment terms and conditions are not specified in the arrangement, the processes to ensure </w:t>
      </w:r>
      <w:r>
        <w:rPr>
          <w:i/>
        </w:rPr>
        <w:t xml:space="preserve">that </w:t>
      </w:r>
      <w:r w:rsidRPr="001B01F7">
        <w:rPr>
          <w:i/>
        </w:rPr>
        <w:t xml:space="preserve">an account is paid in accordance with </w:t>
      </w:r>
      <w:r>
        <w:rPr>
          <w:i/>
        </w:rPr>
        <w:t>the</w:t>
      </w:r>
      <w:r w:rsidRPr="001B01F7">
        <w:rPr>
          <w:i/>
        </w:rPr>
        <w:t xml:space="preserve"> </w:t>
      </w:r>
      <w:r>
        <w:rPr>
          <w:i/>
        </w:rPr>
        <w:t>entity’s standard payment terms</w:t>
      </w:r>
    </w:p>
    <w:p w14:paraId="73A59C71" w14:textId="77777777" w:rsidR="001327AE" w:rsidRDefault="001327AE" w:rsidP="00742204">
      <w:pPr>
        <w:pStyle w:val="Bulletlevel1"/>
        <w:numPr>
          <w:ilvl w:val="0"/>
          <w:numId w:val="56"/>
        </w:numPr>
        <w:rPr>
          <w:i/>
        </w:rPr>
      </w:pPr>
      <w:r w:rsidRPr="001B01F7">
        <w:rPr>
          <w:i/>
        </w:rPr>
        <w:t xml:space="preserve">a requirement that officials comply with the </w:t>
      </w:r>
      <w:r>
        <w:rPr>
          <w:i/>
        </w:rPr>
        <w:t>g</w:t>
      </w:r>
      <w:r w:rsidRPr="001B01F7">
        <w:rPr>
          <w:i/>
        </w:rPr>
        <w:t xml:space="preserve">overnment’s </w:t>
      </w:r>
      <w:r w:rsidRPr="0073586F">
        <w:rPr>
          <w:i/>
        </w:rPr>
        <w:t>Supplier pay on-time or pay interest policy</w:t>
      </w:r>
    </w:p>
    <w:p w14:paraId="336F982F" w14:textId="77777777" w:rsidR="001327AE" w:rsidRPr="001B01F7" w:rsidRDefault="001327AE" w:rsidP="00742204">
      <w:pPr>
        <w:pStyle w:val="Bulletlevel1"/>
        <w:numPr>
          <w:ilvl w:val="0"/>
          <w:numId w:val="56"/>
        </w:numPr>
        <w:rPr>
          <w:i/>
        </w:rPr>
      </w:pPr>
      <w:r w:rsidRPr="001B01F7">
        <w:rPr>
          <w:i/>
        </w:rPr>
        <w:t>the ability of one official to authorise another official to perform purely administrative and/or processing tasks</w:t>
      </w:r>
    </w:p>
    <w:p w14:paraId="5B2E03BC" w14:textId="77777777" w:rsidR="001327AE" w:rsidRPr="001B01F7" w:rsidRDefault="001327AE" w:rsidP="00742204">
      <w:pPr>
        <w:pStyle w:val="Bulletlevel1"/>
        <w:numPr>
          <w:ilvl w:val="0"/>
          <w:numId w:val="56"/>
        </w:numPr>
        <w:rPr>
          <w:i/>
        </w:rPr>
      </w:pPr>
      <w:r w:rsidRPr="001B01F7">
        <w:rPr>
          <w:i/>
        </w:rPr>
        <w:t>the circumstances where it is appropriate to allow another Commonwealth entity or third party to make payments of relevant money on your entity’s behalf (e.g. service delivery arrangements,</w:t>
      </w:r>
      <w:r>
        <w:rPr>
          <w:i/>
        </w:rPr>
        <w:t xml:space="preserve"> salary packaging arrangements)</w:t>
      </w:r>
    </w:p>
    <w:p w14:paraId="0F523A23" w14:textId="77777777" w:rsidR="001327AE" w:rsidRPr="001B01F7" w:rsidRDefault="001327AE" w:rsidP="00742204">
      <w:pPr>
        <w:pStyle w:val="Bulletlevel1"/>
        <w:numPr>
          <w:ilvl w:val="0"/>
          <w:numId w:val="56"/>
        </w:numPr>
        <w:rPr>
          <w:i/>
        </w:rPr>
      </w:pPr>
      <w:r w:rsidRPr="001B01F7">
        <w:rPr>
          <w:i/>
        </w:rPr>
        <w:t>whether payments in advance of the delivery of goods and services may be made a</w:t>
      </w:r>
      <w:r>
        <w:rPr>
          <w:i/>
        </w:rPr>
        <w:t>nd, if so, in what circumstances</w:t>
      </w:r>
    </w:p>
    <w:p w14:paraId="608D0756" w14:textId="77777777" w:rsidR="001327AE" w:rsidRPr="001B01F7" w:rsidRDefault="001327AE" w:rsidP="00742204">
      <w:pPr>
        <w:pStyle w:val="Bulletlevel1"/>
        <w:numPr>
          <w:ilvl w:val="0"/>
          <w:numId w:val="56"/>
        </w:numPr>
        <w:rPr>
          <w:i/>
        </w:rPr>
      </w:pPr>
      <w:r w:rsidRPr="001B01F7">
        <w:rPr>
          <w:i/>
        </w:rPr>
        <w:t xml:space="preserve">whether discounts on the payment of accounts </w:t>
      </w:r>
      <w:r>
        <w:rPr>
          <w:i/>
        </w:rPr>
        <w:t>can</w:t>
      </w:r>
      <w:r w:rsidRPr="001B01F7">
        <w:rPr>
          <w:i/>
        </w:rPr>
        <w:t xml:space="preserve"> be accepted a</w:t>
      </w:r>
      <w:r>
        <w:rPr>
          <w:i/>
        </w:rPr>
        <w:t>nd, if so, in what circumstances</w:t>
      </w:r>
    </w:p>
    <w:p w14:paraId="1D5F580B" w14:textId="77777777" w:rsidR="001327AE" w:rsidRPr="001B01F7" w:rsidRDefault="001327AE" w:rsidP="00742204">
      <w:pPr>
        <w:pStyle w:val="Bulletlevel1"/>
        <w:numPr>
          <w:ilvl w:val="0"/>
          <w:numId w:val="56"/>
        </w:numPr>
        <w:rPr>
          <w:i/>
        </w:rPr>
      </w:pPr>
      <w:r w:rsidRPr="001B01F7">
        <w:rPr>
          <w:i/>
        </w:rPr>
        <w:t>the entity’s preferred methods for making a</w:t>
      </w:r>
      <w:r>
        <w:rPr>
          <w:i/>
        </w:rPr>
        <w:t xml:space="preserve"> payment (e.g. electronically)</w:t>
      </w:r>
    </w:p>
    <w:p w14:paraId="6DC163C0" w14:textId="77777777" w:rsidR="001327AE" w:rsidRPr="001B01F7" w:rsidRDefault="001327AE" w:rsidP="00742204">
      <w:pPr>
        <w:pStyle w:val="Bulletlevel1"/>
        <w:numPr>
          <w:ilvl w:val="0"/>
          <w:numId w:val="56"/>
        </w:numPr>
        <w:rPr>
          <w:i/>
        </w:rPr>
      </w:pPr>
      <w:r w:rsidRPr="001B01F7">
        <w:rPr>
          <w:i/>
        </w:rPr>
        <w:t>how credit notes are to be handled (e.g. o</w:t>
      </w:r>
      <w:r>
        <w:rPr>
          <w:i/>
        </w:rPr>
        <w:t>ffset against the amount owing)</w:t>
      </w:r>
    </w:p>
    <w:p w14:paraId="2F1CC113" w14:textId="77777777" w:rsidR="001327AE" w:rsidRPr="001B01F7" w:rsidRDefault="001327AE" w:rsidP="00742204">
      <w:pPr>
        <w:pStyle w:val="Bulletlevel1"/>
        <w:numPr>
          <w:ilvl w:val="0"/>
          <w:numId w:val="56"/>
        </w:numPr>
        <w:rPr>
          <w:i/>
        </w:rPr>
      </w:pPr>
      <w:r w:rsidRPr="001B01F7">
        <w:rPr>
          <w:i/>
        </w:rPr>
        <w:t>how payments to an ove</w:t>
      </w:r>
      <w:r>
        <w:rPr>
          <w:i/>
        </w:rPr>
        <w:t>rseas entity are to be handled</w:t>
      </w:r>
    </w:p>
    <w:p w14:paraId="7D27C759" w14:textId="77777777" w:rsidR="001327AE" w:rsidRPr="001B01F7" w:rsidRDefault="001327AE" w:rsidP="00742204">
      <w:pPr>
        <w:pStyle w:val="Bulletlevel1"/>
        <w:numPr>
          <w:ilvl w:val="0"/>
          <w:numId w:val="56"/>
        </w:numPr>
        <w:rPr>
          <w:i/>
        </w:rPr>
      </w:pPr>
      <w:r w:rsidRPr="001B01F7">
        <w:rPr>
          <w:i/>
        </w:rPr>
        <w:t>the entity’s requirements relating to reconciliation (e.g. whether officials must reconcile their usage of mobile phones, credit cards or other i</w:t>
      </w:r>
      <w:r>
        <w:rPr>
          <w:i/>
        </w:rPr>
        <w:t>tems upon receipt of an account)</w:t>
      </w:r>
    </w:p>
    <w:p w14:paraId="7A178C2D" w14:textId="77777777" w:rsidR="001327AE" w:rsidRPr="001B01F7" w:rsidRDefault="001327AE" w:rsidP="00742204">
      <w:pPr>
        <w:pStyle w:val="Bulletlevel1"/>
        <w:numPr>
          <w:ilvl w:val="0"/>
          <w:numId w:val="56"/>
        </w:numPr>
        <w:rPr>
          <w:i/>
        </w:rPr>
      </w:pPr>
      <w:r w:rsidRPr="001B01F7">
        <w:rPr>
          <w:i/>
        </w:rPr>
        <w:t>the difference between administrating an arrangement, which involves undertaking decision-making functions and requires a delegation, and purely administrative task</w:t>
      </w:r>
      <w:r>
        <w:rPr>
          <w:i/>
        </w:rPr>
        <w:t>s such as processing a payment</w:t>
      </w:r>
    </w:p>
    <w:p w14:paraId="74699B72" w14:textId="77777777" w:rsidR="001327AE" w:rsidRPr="001B01F7" w:rsidRDefault="001327AE" w:rsidP="00742204">
      <w:pPr>
        <w:pStyle w:val="Bulletlevel1"/>
        <w:numPr>
          <w:ilvl w:val="0"/>
          <w:numId w:val="56"/>
        </w:numPr>
        <w:rPr>
          <w:i/>
        </w:rPr>
      </w:pPr>
      <w:r w:rsidRPr="001B01F7">
        <w:rPr>
          <w:i/>
        </w:rPr>
        <w:t xml:space="preserve">maintaining records </w:t>
      </w:r>
      <w:r>
        <w:rPr>
          <w:i/>
        </w:rPr>
        <w:t>of payments (if applicable)</w:t>
      </w:r>
    </w:p>
    <w:p w14:paraId="127D636C" w14:textId="77777777" w:rsidR="001327AE" w:rsidRPr="001B01F7" w:rsidRDefault="001327AE" w:rsidP="00742204">
      <w:pPr>
        <w:pStyle w:val="Bulletlevel1"/>
        <w:numPr>
          <w:ilvl w:val="0"/>
          <w:numId w:val="56"/>
        </w:numPr>
        <w:rPr>
          <w:i/>
        </w:rPr>
      </w:pPr>
      <w:r w:rsidRPr="001B01F7">
        <w:rPr>
          <w:i/>
        </w:rPr>
        <w:t>additi</w:t>
      </w:r>
      <w:r>
        <w:rPr>
          <w:i/>
        </w:rPr>
        <w:t>onal internal controls, such as:</w:t>
      </w:r>
    </w:p>
    <w:p w14:paraId="6F5BD536" w14:textId="77777777" w:rsidR="001327AE" w:rsidRPr="004D2ABB" w:rsidRDefault="001327AE" w:rsidP="00742204">
      <w:pPr>
        <w:pStyle w:val="Bulletlevel1"/>
        <w:numPr>
          <w:ilvl w:val="0"/>
          <w:numId w:val="67"/>
        </w:numPr>
        <w:rPr>
          <w:i/>
        </w:rPr>
      </w:pPr>
      <w:r w:rsidRPr="004D2ABB">
        <w:rPr>
          <w:i/>
        </w:rPr>
        <w:t xml:space="preserve">the use </w:t>
      </w:r>
      <w:r>
        <w:rPr>
          <w:i/>
        </w:rPr>
        <w:t>of charge codes or cost centres</w:t>
      </w:r>
    </w:p>
    <w:p w14:paraId="310F748D" w14:textId="77777777" w:rsidR="001327AE" w:rsidRPr="004D2ABB" w:rsidRDefault="001327AE" w:rsidP="00742204">
      <w:pPr>
        <w:pStyle w:val="Bulletlevel1"/>
        <w:numPr>
          <w:ilvl w:val="0"/>
          <w:numId w:val="67"/>
        </w:numPr>
        <w:rPr>
          <w:i/>
        </w:rPr>
      </w:pPr>
      <w:r w:rsidRPr="004D2ABB">
        <w:rPr>
          <w:i/>
        </w:rPr>
        <w:t>ensuring that the account has not already</w:t>
      </w:r>
      <w:r>
        <w:rPr>
          <w:i/>
        </w:rPr>
        <w:t xml:space="preserve"> been paid</w:t>
      </w:r>
    </w:p>
    <w:p w14:paraId="38F7097C" w14:textId="77777777" w:rsidR="001327AE" w:rsidRDefault="001327AE" w:rsidP="00742204">
      <w:pPr>
        <w:pStyle w:val="Bulletlevel1"/>
        <w:numPr>
          <w:ilvl w:val="0"/>
          <w:numId w:val="67"/>
        </w:numPr>
        <w:spacing w:after="240"/>
        <w:ind w:left="1077" w:hanging="357"/>
        <w:rPr>
          <w:i/>
        </w:rPr>
      </w:pPr>
      <w:r w:rsidRPr="004D2ABB">
        <w:rPr>
          <w:i/>
        </w:rPr>
        <w:t>processes to confirm the identity of a payment recipient.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62BC9E6B" w14:textId="77777777" w:rsidTr="5A2F3138">
        <w:trPr>
          <w:cantSplit/>
          <w:trHeight w:val="557"/>
        </w:trPr>
        <w:tc>
          <w:tcPr>
            <w:tcW w:w="2274" w:type="dxa"/>
            <w:tcBorders>
              <w:top w:val="single" w:sz="4" w:space="0" w:color="auto"/>
              <w:left w:val="single" w:sz="4" w:space="0" w:color="auto"/>
              <w:bottom w:val="single" w:sz="4" w:space="0" w:color="auto"/>
              <w:right w:val="single" w:sz="4" w:space="0" w:color="auto"/>
            </w:tcBorders>
          </w:tcPr>
          <w:bookmarkEnd w:id="597"/>
          <w:bookmarkEnd w:id="598"/>
          <w:bookmarkEnd w:id="599"/>
          <w:bookmarkEnd w:id="600"/>
          <w:bookmarkEnd w:id="601"/>
          <w:p w14:paraId="78339FBA" w14:textId="77777777" w:rsidR="001327AE" w:rsidRPr="00BC20E8" w:rsidRDefault="001327AE" w:rsidP="00911B40">
            <w:pPr>
              <w:spacing w:after="40"/>
              <w:rPr>
                <w:b/>
              </w:rPr>
            </w:pPr>
            <w:r w:rsidRPr="00BC20E8">
              <w:rPr>
                <w:b/>
              </w:rPr>
              <w:t>Legislative requirements</w:t>
            </w:r>
          </w:p>
        </w:tc>
        <w:tc>
          <w:tcPr>
            <w:tcW w:w="6906" w:type="dxa"/>
            <w:tcBorders>
              <w:top w:val="single" w:sz="4" w:space="0" w:color="auto"/>
              <w:left w:val="single" w:sz="4" w:space="0" w:color="auto"/>
              <w:bottom w:val="single" w:sz="4" w:space="0" w:color="auto"/>
              <w:right w:val="single" w:sz="4" w:space="0" w:color="auto"/>
            </w:tcBorders>
          </w:tcPr>
          <w:p w14:paraId="6F839FEC" w14:textId="0D51FE18" w:rsidR="001327AE" w:rsidRPr="001B01F7" w:rsidRDefault="001327AE" w:rsidP="00911B40">
            <w:pPr>
              <w:spacing w:after="40"/>
            </w:pPr>
            <w:r w:rsidRPr="004F4FCB">
              <w:t>PGPA Act</w:t>
            </w:r>
            <w:r w:rsidRPr="001B01F7">
              <w:t>: s</w:t>
            </w:r>
            <w:r>
              <w:t xml:space="preserve">s. </w:t>
            </w:r>
            <w:r w:rsidRPr="000F15CE">
              <w:rPr>
                <w:rFonts w:asciiTheme="majorHAnsi" w:hAnsiTheme="majorHAnsi" w:cs="MuseoSans-500"/>
                <w:u w:color="0070C0"/>
              </w:rPr>
              <w:t>15</w:t>
            </w:r>
            <w:r w:rsidRPr="000F15CE">
              <w:rPr>
                <w:i/>
              </w:rPr>
              <w:t xml:space="preserve"> </w:t>
            </w:r>
            <w:r>
              <w:t xml:space="preserve">and </w:t>
            </w:r>
            <w:r w:rsidRPr="000F15CE">
              <w:rPr>
                <w:rFonts w:asciiTheme="majorHAnsi" w:hAnsiTheme="majorHAnsi" w:cs="MuseoSans-500"/>
                <w:u w:color="0070C0"/>
              </w:rPr>
              <w:t>16</w:t>
            </w:r>
            <w:r w:rsidRPr="000F15CE">
              <w:rPr>
                <w:i/>
              </w:rPr>
              <w:t>,</w:t>
            </w:r>
            <w:r w:rsidRPr="001B01F7">
              <w:t xml:space="preserve"> s</w:t>
            </w:r>
            <w:r>
              <w:t xml:space="preserve">. </w:t>
            </w:r>
            <w:r w:rsidRPr="000F15CE">
              <w:rPr>
                <w:rFonts w:asciiTheme="majorHAnsi" w:hAnsiTheme="majorHAnsi" w:cs="MuseoSans-500"/>
                <w:u w:color="0070C0"/>
              </w:rPr>
              <w:t>21</w:t>
            </w:r>
            <w:r w:rsidRPr="000F15CE">
              <w:rPr>
                <w:i/>
              </w:rPr>
              <w:t>,</w:t>
            </w:r>
            <w:r w:rsidRPr="001B01F7">
              <w:t xml:space="preserve"> s</w:t>
            </w:r>
            <w:r>
              <w:t xml:space="preserve">. </w:t>
            </w:r>
            <w:r w:rsidRPr="000F15CE">
              <w:rPr>
                <w:rFonts w:asciiTheme="majorHAnsi" w:hAnsiTheme="majorHAnsi" w:cs="MuseoSans-500"/>
                <w:u w:color="0070C0"/>
              </w:rPr>
              <w:t>23</w:t>
            </w:r>
            <w:r w:rsidRPr="000F15CE">
              <w:rPr>
                <w:i/>
              </w:rPr>
              <w:t>,</w:t>
            </w:r>
            <w:r w:rsidRPr="001B01F7">
              <w:t xml:space="preserve"> </w:t>
            </w:r>
            <w:r>
              <w:rPr>
                <w:rFonts w:asciiTheme="majorHAnsi" w:hAnsiTheme="majorHAnsi"/>
              </w:rPr>
              <w:t xml:space="preserve">s. </w:t>
            </w:r>
            <w:r w:rsidRPr="000F15CE">
              <w:rPr>
                <w:rFonts w:asciiTheme="majorHAnsi" w:hAnsiTheme="majorHAnsi" w:cs="MuseoSans-500"/>
                <w:u w:color="0070C0"/>
              </w:rPr>
              <w:t>52</w:t>
            </w:r>
            <w:r>
              <w:rPr>
                <w:rFonts w:asciiTheme="majorHAnsi" w:hAnsiTheme="majorHAnsi"/>
              </w:rPr>
              <w:t xml:space="preserve">, </w:t>
            </w:r>
            <w:r w:rsidRPr="001B01F7">
              <w:t>s</w:t>
            </w:r>
            <w:r>
              <w:t xml:space="preserve">. </w:t>
            </w:r>
            <w:r w:rsidRPr="000F15CE">
              <w:rPr>
                <w:rFonts w:cs="MuseoSans-500"/>
                <w:u w:color="0070C0"/>
              </w:rPr>
              <w:t>71</w:t>
            </w:r>
            <w:r w:rsidRPr="000F15CE">
              <w:rPr>
                <w:i/>
              </w:rPr>
              <w:t xml:space="preserve"> </w:t>
            </w:r>
          </w:p>
          <w:p w14:paraId="279B1C98" w14:textId="5B414006" w:rsidR="001327AE" w:rsidRPr="001B01F7" w:rsidRDefault="001327AE" w:rsidP="00911B40">
            <w:pPr>
              <w:spacing w:after="40"/>
            </w:pPr>
            <w:r w:rsidRPr="004F4FCB">
              <w:t>PGPA Rule</w:t>
            </w:r>
            <w:r w:rsidRPr="001B01F7">
              <w:t>: s</w:t>
            </w:r>
            <w:r>
              <w:t xml:space="preserve">. </w:t>
            </w:r>
            <w:r w:rsidRPr="000F15CE">
              <w:rPr>
                <w:rFonts w:cs="MuseoSans-500"/>
                <w:u w:color="0070C0"/>
              </w:rPr>
              <w:t>18</w:t>
            </w:r>
          </w:p>
          <w:p w14:paraId="04A4B070" w14:textId="7D87DEF6" w:rsidR="001327AE" w:rsidRPr="001B01F7" w:rsidRDefault="001327AE" w:rsidP="00911B40">
            <w:pPr>
              <w:spacing w:after="40"/>
            </w:pPr>
            <w:hyperlink r:id="rId90" w:history="1">
              <w:r w:rsidRPr="00B57BC2">
                <w:rPr>
                  <w:rStyle w:val="Hyperlink"/>
                  <w:rFonts w:asciiTheme="majorHAnsi" w:hAnsiTheme="majorHAnsi"/>
                  <w:i w:val="0"/>
                </w:rPr>
                <w:t>FFSP Act</w:t>
              </w:r>
            </w:hyperlink>
            <w:r w:rsidRPr="00BC20E8">
              <w:t>: s</w:t>
            </w:r>
            <w:r>
              <w:t xml:space="preserve">. </w:t>
            </w:r>
            <w:r w:rsidRPr="00BC20E8">
              <w:t>32B</w:t>
            </w:r>
          </w:p>
          <w:p w14:paraId="3D117B86" w14:textId="3998E394" w:rsidR="001327AE" w:rsidRPr="006176C7" w:rsidRDefault="001327AE" w:rsidP="00911B40">
            <w:pPr>
              <w:spacing w:after="40"/>
            </w:pPr>
            <w:hyperlink r:id="rId91" w:history="1">
              <w:r w:rsidRPr="00B57BC2">
                <w:rPr>
                  <w:rStyle w:val="Hyperlink"/>
                  <w:rFonts w:asciiTheme="majorHAnsi" w:hAnsiTheme="majorHAnsi"/>
                  <w:i w:val="0"/>
                </w:rPr>
                <w:t>FFSP Regulations</w:t>
              </w:r>
            </w:hyperlink>
            <w:r w:rsidRPr="008A0D3F">
              <w:rPr>
                <w:rFonts w:asciiTheme="majorHAnsi" w:hAnsiTheme="majorHAnsi"/>
                <w:color w:val="000000" w:themeColor="text1"/>
              </w:rPr>
              <w:t>:</w:t>
            </w:r>
            <w:r w:rsidRPr="008A0D3F">
              <w:rPr>
                <w:rFonts w:asciiTheme="majorHAnsi" w:hAnsiTheme="majorHAnsi"/>
              </w:rPr>
              <w:t xml:space="preserve"> </w:t>
            </w:r>
            <w:r w:rsidRPr="008A0D3F">
              <w:rPr>
                <w:rFonts w:asciiTheme="majorHAnsi" w:hAnsiTheme="majorHAnsi"/>
                <w:color w:val="000000" w:themeColor="text1"/>
              </w:rPr>
              <w:t>Schedule</w:t>
            </w:r>
            <w:r>
              <w:rPr>
                <w:rFonts w:asciiTheme="majorHAnsi" w:hAnsiTheme="majorHAnsi"/>
                <w:color w:val="000000" w:themeColor="text1"/>
              </w:rPr>
              <w:t>s</w:t>
            </w:r>
            <w:r w:rsidRPr="008A0D3F">
              <w:rPr>
                <w:rFonts w:asciiTheme="majorHAnsi" w:hAnsiTheme="majorHAnsi"/>
                <w:color w:val="000000" w:themeColor="text1"/>
              </w:rPr>
              <w:t xml:space="preserve"> 1AA and 1AB</w:t>
            </w:r>
          </w:p>
        </w:tc>
      </w:tr>
      <w:tr w:rsidR="001327AE" w:rsidRPr="008A0D3F" w14:paraId="571EF9B4" w14:textId="77777777" w:rsidTr="5A2F313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916476F" w14:textId="77777777" w:rsidR="001327AE" w:rsidRPr="00BC20E8" w:rsidRDefault="001327AE" w:rsidP="00911B40">
            <w:pPr>
              <w:spacing w:after="40"/>
              <w:rPr>
                <w:b/>
              </w:rPr>
            </w:pPr>
            <w:r>
              <w:rPr>
                <w:b/>
              </w:rPr>
              <w:lastRenderedPageBreak/>
              <w:t>Policies of the Australian Government</w:t>
            </w:r>
          </w:p>
        </w:tc>
        <w:tc>
          <w:tcPr>
            <w:tcW w:w="6906" w:type="dxa"/>
            <w:tcBorders>
              <w:top w:val="single" w:sz="4" w:space="0" w:color="auto"/>
              <w:left w:val="single" w:sz="4" w:space="0" w:color="auto"/>
              <w:bottom w:val="single" w:sz="4" w:space="0" w:color="auto"/>
              <w:right w:val="single" w:sz="4" w:space="0" w:color="auto"/>
            </w:tcBorders>
          </w:tcPr>
          <w:p w14:paraId="66BF61FC" w14:textId="5A2C3906" w:rsidR="001327AE" w:rsidRPr="00B53D46" w:rsidRDefault="001327AE" w:rsidP="00911B40">
            <w:pPr>
              <w:spacing w:after="40"/>
              <w:rPr>
                <w:i/>
                <w:iCs/>
              </w:rPr>
            </w:pPr>
            <w:hyperlink r:id="rId92" w:history="1">
              <w:r w:rsidRPr="00B53D46">
                <w:rPr>
                  <w:rStyle w:val="Hyperlink"/>
                  <w:i w:val="0"/>
                  <w:iCs/>
                </w:rPr>
                <w:t>Supplier pay on-time or pay interest policy</w:t>
              </w:r>
            </w:hyperlink>
          </w:p>
        </w:tc>
      </w:tr>
      <w:tr w:rsidR="001327AE" w:rsidRPr="008A0D3F" w14:paraId="42E216EA" w14:textId="77777777" w:rsidTr="5A2F313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5A5E6394" w14:textId="77777777" w:rsidR="001327AE" w:rsidRPr="00283797" w:rsidRDefault="001327AE" w:rsidP="00911B40">
            <w:pPr>
              <w:spacing w:after="40"/>
              <w:rPr>
                <w:b/>
              </w:rPr>
            </w:pPr>
            <w:r w:rsidRPr="00283797">
              <w:rPr>
                <w:b/>
              </w:rPr>
              <w:t>Guidance</w:t>
            </w:r>
          </w:p>
        </w:tc>
        <w:tc>
          <w:tcPr>
            <w:tcW w:w="6906" w:type="dxa"/>
            <w:tcBorders>
              <w:top w:val="single" w:sz="4" w:space="0" w:color="auto"/>
              <w:left w:val="single" w:sz="4" w:space="0" w:color="auto"/>
              <w:bottom w:val="single" w:sz="4" w:space="0" w:color="auto"/>
              <w:right w:val="single" w:sz="4" w:space="0" w:color="auto"/>
            </w:tcBorders>
          </w:tcPr>
          <w:p w14:paraId="21A7578D" w14:textId="03A0B3E8" w:rsidR="002A0CA2" w:rsidRPr="00B53D46" w:rsidRDefault="00A15133" w:rsidP="5A2F3138">
            <w:pPr>
              <w:spacing w:after="40"/>
              <w:ind w:left="168" w:hanging="168"/>
              <w:rPr>
                <w:ins w:id="607" w:author="Author"/>
                <w:rFonts w:cs="MuseoSans-500"/>
                <w:i/>
                <w:iCs/>
              </w:rPr>
            </w:pPr>
            <w:ins w:id="608" w:author="Author">
              <w:r w:rsidRPr="00B53D46">
                <w:rPr>
                  <w:rFonts w:cs="MuseoSans-500"/>
                  <w:i/>
                  <w:iCs/>
                </w:rPr>
                <w:fldChar w:fldCharType="begin"/>
              </w:r>
              <w:r w:rsidRPr="00B53D46">
                <w:rPr>
                  <w:rFonts w:cs="MuseoSans-500"/>
                  <w:i/>
                  <w:iCs/>
                </w:rPr>
                <w:instrText>HYPERLINK "https://www.finance.gov.au/government/managing-commonwealth-resources/commitment-relevant-money-rmg-400"</w:instrText>
              </w:r>
              <w:r w:rsidRPr="00B53D46">
                <w:rPr>
                  <w:rFonts w:cs="MuseoSans-500"/>
                  <w:i/>
                  <w:iCs/>
                </w:rPr>
              </w:r>
              <w:r w:rsidRPr="00B53D46">
                <w:rPr>
                  <w:rFonts w:cs="MuseoSans-500"/>
                  <w:i/>
                  <w:iCs/>
                </w:rPr>
                <w:fldChar w:fldCharType="separate"/>
              </w:r>
              <w:r w:rsidR="002A0CA2" w:rsidRPr="00B53D46">
                <w:rPr>
                  <w:rStyle w:val="Hyperlink"/>
                  <w:i w:val="0"/>
                  <w:iCs/>
                </w:rPr>
                <w:t>RMG-400 Commitment of Relevant Money</w:t>
              </w:r>
              <w:r w:rsidRPr="00B53D46">
                <w:rPr>
                  <w:rFonts w:cs="MuseoSans-500"/>
                  <w:i/>
                  <w:iCs/>
                </w:rPr>
                <w:fldChar w:fldCharType="end"/>
              </w:r>
            </w:ins>
          </w:p>
          <w:p w14:paraId="0B63460E" w14:textId="58787EDA" w:rsidR="007564F9" w:rsidRDefault="00F96816" w:rsidP="5A2F3138">
            <w:pPr>
              <w:spacing w:after="40"/>
              <w:ind w:left="168" w:hanging="168"/>
              <w:rPr>
                <w:ins w:id="609" w:author="Author"/>
                <w:rFonts w:cs="MuseoSans-500"/>
              </w:rPr>
            </w:pPr>
            <w:ins w:id="610" w:author="Author">
              <w:r w:rsidRPr="00B53D46">
                <w:rPr>
                  <w:rFonts w:cs="MuseoSans-500"/>
                </w:rPr>
                <w:fldChar w:fldCharType="begin"/>
              </w:r>
              <w:r w:rsidRPr="00B53D46">
                <w:rPr>
                  <w:rFonts w:cs="MuseoSans-500"/>
                </w:rPr>
                <w:instrText>HYPERLINK "https://www.finance.gov.au/publications/resource-management-guides/supplier-pay-time-or-pay-interest-policy-rmg-417"</w:instrText>
              </w:r>
              <w:r w:rsidRPr="00B53D46">
                <w:rPr>
                  <w:rFonts w:cs="MuseoSans-500"/>
                </w:rPr>
              </w:r>
              <w:r w:rsidRPr="00B53D46">
                <w:rPr>
                  <w:rFonts w:cs="MuseoSans-500"/>
                </w:rPr>
                <w:fldChar w:fldCharType="separate"/>
              </w:r>
              <w:r w:rsidR="007564F9" w:rsidRPr="00B53D46">
                <w:rPr>
                  <w:rStyle w:val="Hyperlink"/>
                </w:rPr>
                <w:t>RMG-41</w:t>
              </w:r>
              <w:r w:rsidR="00777C24" w:rsidRPr="00B53D46">
                <w:rPr>
                  <w:rStyle w:val="Hyperlink"/>
                </w:rPr>
                <w:t>7</w:t>
              </w:r>
              <w:r w:rsidR="007564F9" w:rsidRPr="00B53D46">
                <w:rPr>
                  <w:rStyle w:val="Hyperlink"/>
                </w:rPr>
                <w:t xml:space="preserve"> </w:t>
              </w:r>
              <w:r w:rsidR="00777C24" w:rsidRPr="00B53D46">
                <w:rPr>
                  <w:rStyle w:val="Hyperlink"/>
                </w:rPr>
                <w:t>Supplier Pay On-Time</w:t>
              </w:r>
              <w:r w:rsidRPr="00B53D46">
                <w:rPr>
                  <w:rStyle w:val="Hyperlink"/>
                </w:rPr>
                <w:t xml:space="preserve"> or Pay Interest Policy</w:t>
              </w:r>
              <w:r w:rsidRPr="00B53D46">
                <w:rPr>
                  <w:rFonts w:cs="MuseoSans-500"/>
                </w:rPr>
                <w:fldChar w:fldCharType="end"/>
              </w:r>
            </w:ins>
          </w:p>
          <w:p w14:paraId="721F01E6" w14:textId="472444A8" w:rsidR="001327AE" w:rsidRPr="00C744B0" w:rsidDel="00777C24" w:rsidRDefault="00C744B0" w:rsidP="5A2F3138">
            <w:pPr>
              <w:spacing w:after="40"/>
              <w:ind w:left="168" w:hanging="168"/>
              <w:rPr>
                <w:del w:id="611" w:author="Author"/>
                <w:rStyle w:val="Hyperlink"/>
                <w:rFonts w:cstheme="minorBidi"/>
              </w:rPr>
            </w:pPr>
            <w:del w:id="612" w:author="Author">
              <w:r w:rsidRPr="03341DCF" w:rsidDel="00777C24">
                <w:rPr>
                  <w:rFonts w:cs="MuseoSans-500"/>
                  <w:i/>
                  <w:iCs/>
                </w:rPr>
                <w:fldChar w:fldCharType="begin"/>
              </w:r>
              <w:r w:rsidRPr="5A2F3138" w:rsidDel="00777C24">
                <w:rPr>
                  <w:rFonts w:cs="MuseoSans-500"/>
                  <w:i/>
                  <w:iCs/>
                </w:rPr>
                <w:delInstrText xml:space="preserve"> HYPERLINK "https://www.finance.gov.au/publications/resource-management-guides-rmgs/facilitating-supplier-payment-through-payment-card-rmg-416" </w:delInstrText>
              </w:r>
              <w:r w:rsidRPr="03341DCF" w:rsidDel="00777C24">
                <w:rPr>
                  <w:rFonts w:cs="MuseoSans-500"/>
                  <w:i/>
                  <w:iCs/>
                </w:rPr>
              </w:r>
              <w:r w:rsidRPr="03341DCF" w:rsidDel="00777C24">
                <w:rPr>
                  <w:rFonts w:cs="MuseoSans-500"/>
                  <w:i/>
                  <w:iCs/>
                </w:rPr>
                <w:fldChar w:fldCharType="separate"/>
              </w:r>
              <w:r w:rsidR="001327AE" w:rsidRPr="00C744B0" w:rsidDel="00777C24">
                <w:rPr>
                  <w:rStyle w:val="Hyperlink"/>
                </w:rPr>
                <w:delText>Resource Management Guide No. 416: Facilitating supplier payment through payment card</w:delText>
              </w:r>
            </w:del>
          </w:p>
          <w:p w14:paraId="4B5A2F23" w14:textId="64B539A6" w:rsidR="001327AE" w:rsidRPr="00BC20E8" w:rsidDel="002A0CA2" w:rsidRDefault="00C744B0" w:rsidP="002A0CA2">
            <w:pPr>
              <w:spacing w:after="40"/>
              <w:ind w:left="168" w:hanging="168"/>
              <w:rPr>
                <w:ins w:id="613" w:author="Author"/>
                <w:del w:id="614" w:author="Author"/>
                <w:highlight w:val="yellow"/>
              </w:rPr>
            </w:pPr>
            <w:del w:id="615" w:author="Author">
              <w:r w:rsidRPr="03341DCF" w:rsidDel="00777C24">
                <w:rPr>
                  <w:rFonts w:cs="MuseoSans-500"/>
                  <w:i/>
                  <w:iCs/>
                </w:rPr>
                <w:fldChar w:fldCharType="end"/>
              </w:r>
              <w:r w:rsidDel="002A0CA2">
                <w:fldChar w:fldCharType="begin"/>
              </w:r>
              <w:r w:rsidDel="002A0CA2">
                <w:delInstrText>HYPERLINK "https://www.finance.gov.au/publications/resource-management-guides/supplier-pay-time-or-pay-interest-policy-rmg-417"HYPERLINK "https://www.finance.gov.au/publications/resource-management-guides-rmgs/supplier-pay-time-or-pay-interest-policy-rmg-417"</w:delInstrText>
              </w:r>
              <w:r w:rsidDel="002A0CA2">
                <w:fldChar w:fldCharType="separate"/>
              </w:r>
              <w:r w:rsidR="001327AE" w:rsidRPr="03341DCF" w:rsidDel="002A0CA2">
                <w:rPr>
                  <w:rStyle w:val="Hyperlink"/>
                </w:rPr>
                <w:delText xml:space="preserve">Resource Management Guide No. 417: </w:delText>
              </w:r>
              <w:r w:rsidR="001327AE" w:rsidRPr="03341DCF" w:rsidDel="002A0CA2">
                <w:rPr>
                  <w:rStyle w:val="Hyperlink"/>
                  <w:i w:val="0"/>
                </w:rPr>
                <w:delText>Supplier pay on-time or pay interest policy</w:delText>
              </w:r>
              <w:r w:rsidDel="002A0CA2">
                <w:fldChar w:fldCharType="end"/>
              </w:r>
            </w:del>
          </w:p>
          <w:p w14:paraId="2A98CC4B" w14:textId="1E215E0A" w:rsidR="001327AE" w:rsidRPr="00BC20E8" w:rsidRDefault="00C744B0" w:rsidP="00911B40">
            <w:pPr>
              <w:spacing w:after="40"/>
              <w:ind w:left="168" w:hanging="168"/>
              <w:rPr>
                <w:highlight w:val="yellow"/>
              </w:rPr>
            </w:pPr>
            <w:del w:id="616" w:author="Author">
              <w:r w:rsidDel="00A15133">
                <w:fldChar w:fldCharType="begin"/>
              </w:r>
              <w:r w:rsidDel="00A15133">
                <w:delInstrText>HYPERLINK "http://www.finance.gov.au/sites/default/files/resource-management-guide-no-400.docx" \h</w:delInstrText>
              </w:r>
              <w:r w:rsidDel="00A15133">
                <w:fldChar w:fldCharType="separate"/>
              </w:r>
              <w:r w:rsidRPr="5A2F3138" w:rsidDel="00A15133">
                <w:rPr>
                  <w:rStyle w:val="Hyperlink"/>
                </w:rPr>
                <w:delText>http://www.finance.gov.au/sites/default/files/resource-management-guide-no-400.docx</w:delText>
              </w:r>
              <w:r w:rsidDel="00A15133">
                <w:fldChar w:fldCharType="end"/>
              </w:r>
            </w:del>
          </w:p>
        </w:tc>
      </w:tr>
      <w:tr w:rsidR="001327AE" w:rsidRPr="008A0D3F" w14:paraId="3AF2656A" w14:textId="77777777" w:rsidTr="5A2F313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695D54A" w14:textId="77777777" w:rsidR="001327AE" w:rsidRPr="00283797" w:rsidRDefault="001327AE" w:rsidP="00911B40">
            <w:pPr>
              <w:spacing w:after="40"/>
              <w:rPr>
                <w:b/>
              </w:rPr>
            </w:pPr>
            <w:r>
              <w:rPr>
                <w:b/>
              </w:rPr>
              <w:t>Related AAIs</w:t>
            </w:r>
          </w:p>
        </w:tc>
        <w:tc>
          <w:tcPr>
            <w:tcW w:w="6906" w:type="dxa"/>
          </w:tcPr>
          <w:p w14:paraId="6D246041" w14:textId="77777777" w:rsidR="001327AE" w:rsidRDefault="001327AE" w:rsidP="00911B40">
            <w:pPr>
              <w:spacing w:after="40"/>
              <w:rPr>
                <w:u w:val="single"/>
              </w:rPr>
            </w:pPr>
            <w:hyperlink w:anchor="_Risk_management" w:history="1">
              <w:r w:rsidRPr="004C3330">
                <w:rPr>
                  <w:rStyle w:val="Hyperlink"/>
                  <w:color w:val="000000" w:themeColor="text1"/>
                </w:rPr>
                <w:t>Risk management</w:t>
              </w:r>
            </w:hyperlink>
          </w:p>
          <w:p w14:paraId="278D9EDE" w14:textId="77777777" w:rsidR="001327AE" w:rsidRPr="00E72C6E" w:rsidRDefault="001327AE" w:rsidP="00911B40">
            <w:pPr>
              <w:spacing w:after="40"/>
              <w:rPr>
                <w:color w:val="000000" w:themeColor="text1"/>
                <w:u w:val="single"/>
              </w:rPr>
            </w:pPr>
            <w:hyperlink w:anchor="_Disclosure_of_interests" w:history="1">
              <w:r w:rsidRPr="00E72C6E">
                <w:rPr>
                  <w:rStyle w:val="Hyperlink"/>
                  <w:color w:val="000000" w:themeColor="text1"/>
                </w:rPr>
                <w:t>Disclosure of interests</w:t>
              </w:r>
            </w:hyperlink>
          </w:p>
          <w:p w14:paraId="7F146ADC" w14:textId="77777777" w:rsidR="001327AE" w:rsidRPr="00E72C6E" w:rsidRDefault="001327AE" w:rsidP="00911B40">
            <w:pPr>
              <w:spacing w:after="40"/>
              <w:rPr>
                <w:color w:val="000000" w:themeColor="text1"/>
                <w:u w:val="single"/>
              </w:rPr>
            </w:pPr>
            <w:hyperlink w:anchor="_ACCOUNTS_AND_RECORDS" w:history="1">
              <w:r w:rsidRPr="00E72C6E">
                <w:rPr>
                  <w:rStyle w:val="Hyperlink"/>
                  <w:color w:val="000000" w:themeColor="text1"/>
                </w:rPr>
                <w:t>Procurement, grants and other commitments and arrangements</w:t>
              </w:r>
            </w:hyperlink>
          </w:p>
          <w:p w14:paraId="4D546D50" w14:textId="77777777" w:rsidR="001327AE" w:rsidRPr="008B4ACE" w:rsidRDefault="001327AE" w:rsidP="00911B40">
            <w:pPr>
              <w:spacing w:after="40"/>
              <w:rPr>
                <w:u w:val="single"/>
              </w:rPr>
            </w:pPr>
          </w:p>
        </w:tc>
      </w:tr>
      <w:tr w:rsidR="001327AE" w:rsidRPr="008A0D3F" w14:paraId="25FF06BA" w14:textId="77777777" w:rsidTr="5A2F313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02954B3" w14:textId="77777777" w:rsidR="001327AE" w:rsidRDefault="001327AE" w:rsidP="00911B40">
            <w:pPr>
              <w:spacing w:after="40"/>
              <w:rPr>
                <w:b/>
              </w:rPr>
            </w:pPr>
            <w:r>
              <w:rPr>
                <w:b/>
              </w:rPr>
              <w:t>Internal delegations</w:t>
            </w:r>
          </w:p>
        </w:tc>
        <w:tc>
          <w:tcPr>
            <w:tcW w:w="6906" w:type="dxa"/>
          </w:tcPr>
          <w:p w14:paraId="4CA30B8D" w14:textId="77777777" w:rsidR="001327AE" w:rsidRPr="00B75209" w:rsidRDefault="001327AE" w:rsidP="00911B40">
            <w:pPr>
              <w:spacing w:after="40"/>
              <w:rPr>
                <w:i/>
                <w:color w:val="FF0000"/>
              </w:rPr>
            </w:pPr>
            <w:r w:rsidRPr="00B75209">
              <w:rPr>
                <w:i/>
                <w:color w:val="FF0000"/>
              </w:rPr>
              <w:t>Where relevant, add link to your accountable authority’s delegations</w:t>
            </w:r>
          </w:p>
        </w:tc>
      </w:tr>
      <w:tr w:rsidR="001327AE" w:rsidRPr="008A0D3F" w14:paraId="449B7BF3" w14:textId="77777777" w:rsidTr="5A2F313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3B1E204" w14:textId="77777777" w:rsidR="001327AE" w:rsidRPr="00283797" w:rsidRDefault="001327AE" w:rsidP="00911B40">
            <w:pPr>
              <w:spacing w:after="40"/>
              <w:rPr>
                <w:b/>
              </w:rPr>
            </w:pPr>
            <w:r>
              <w:rPr>
                <w:b/>
              </w:rPr>
              <w:t>Other relevant documents</w:t>
            </w:r>
          </w:p>
        </w:tc>
        <w:tc>
          <w:tcPr>
            <w:tcW w:w="6906" w:type="dxa"/>
          </w:tcPr>
          <w:p w14:paraId="1A388221" w14:textId="77777777" w:rsidR="001327AE" w:rsidRPr="00B75209" w:rsidRDefault="001327AE" w:rsidP="00911B40">
            <w:pPr>
              <w:spacing w:after="40"/>
              <w:rPr>
                <w:i/>
                <w:color w:val="FF0000"/>
              </w:rPr>
            </w:pPr>
            <w:r w:rsidRPr="00B75209">
              <w:rPr>
                <w:i/>
                <w:color w:val="FF0000"/>
              </w:rPr>
              <w:t>Where relevant, add links to:</w:t>
            </w:r>
          </w:p>
          <w:p w14:paraId="04E4FB31"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5F853A0D" w14:textId="77777777" w:rsidR="001327AE" w:rsidRPr="00C538F5" w:rsidRDefault="001327AE" w:rsidP="00911B40">
            <w:pPr>
              <w:pStyle w:val="ListParagraph"/>
              <w:numPr>
                <w:ilvl w:val="0"/>
                <w:numId w:val="32"/>
              </w:numPr>
              <w:spacing w:after="4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1510E7DB" w14:textId="77777777" w:rsidR="001327AE" w:rsidRPr="00B75209" w:rsidRDefault="001327AE" w:rsidP="00911B40">
            <w:pPr>
              <w:pStyle w:val="ListParagraph"/>
              <w:numPr>
                <w:ilvl w:val="0"/>
                <w:numId w:val="32"/>
              </w:numPr>
              <w:spacing w:after="4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6C8E4403" w14:textId="77777777" w:rsidTr="5A2F3138">
        <w:trPr>
          <w:cantSplit/>
          <w:trHeight w:val="307"/>
        </w:trPr>
        <w:tc>
          <w:tcPr>
            <w:tcW w:w="2274" w:type="dxa"/>
            <w:tcBorders>
              <w:top w:val="single" w:sz="4" w:space="0" w:color="auto"/>
              <w:left w:val="single" w:sz="4" w:space="0" w:color="auto"/>
              <w:bottom w:val="single" w:sz="4" w:space="0" w:color="auto"/>
              <w:right w:val="single" w:sz="4" w:space="0" w:color="auto"/>
            </w:tcBorders>
          </w:tcPr>
          <w:p w14:paraId="1BEEE662" w14:textId="77777777" w:rsidR="001327AE" w:rsidRPr="00283797" w:rsidRDefault="001327AE" w:rsidP="00911B40">
            <w:pPr>
              <w:spacing w:after="40"/>
              <w:rPr>
                <w:b/>
              </w:rPr>
            </w:pPr>
            <w:r>
              <w:rPr>
                <w:b/>
              </w:rPr>
              <w:t>Contacts</w:t>
            </w:r>
          </w:p>
        </w:tc>
        <w:tc>
          <w:tcPr>
            <w:tcW w:w="6906" w:type="dxa"/>
          </w:tcPr>
          <w:p w14:paraId="3708ED8E" w14:textId="77777777" w:rsidR="001327AE" w:rsidRPr="00B75209" w:rsidRDefault="001327AE" w:rsidP="00911B40">
            <w:pPr>
              <w:spacing w:after="40"/>
              <w:rPr>
                <w:i/>
                <w:color w:val="FF0000"/>
              </w:rPr>
            </w:pPr>
            <w:r w:rsidRPr="00B75209">
              <w:rPr>
                <w:i/>
                <w:color w:val="FF0000"/>
              </w:rPr>
              <w:t>Where relevant, add areas in your entity to contact for more advice</w:t>
            </w:r>
          </w:p>
        </w:tc>
      </w:tr>
    </w:tbl>
    <w:p w14:paraId="28D428B8" w14:textId="77777777" w:rsidR="001327AE" w:rsidRPr="008A0D3F" w:rsidRDefault="001327AE" w:rsidP="005135C8">
      <w:pPr>
        <w:pStyle w:val="Heading3"/>
        <w:spacing w:before="120"/>
      </w:pPr>
      <w:bookmarkStart w:id="617" w:name="_Toc496599055"/>
      <w:r w:rsidRPr="008A0D3F">
        <w:t xml:space="preserve">Payment of amount owed to person at time of </w:t>
      </w:r>
      <w:r>
        <w:t>death (payment pending probate)</w:t>
      </w:r>
      <w:bookmarkEnd w:id="617"/>
    </w:p>
    <w:p w14:paraId="6E2AD79C" w14:textId="65D51461" w:rsidR="001327AE" w:rsidRPr="002048DF" w:rsidRDefault="001327AE" w:rsidP="001327AE">
      <w:r w:rsidRPr="002048DF">
        <w:t xml:space="preserve">A payment pending probate relates to an amount </w:t>
      </w:r>
      <w:r>
        <w:t>that</w:t>
      </w:r>
      <w:r w:rsidRPr="002048DF">
        <w:t xml:space="preserve"> the Commonwealth owes to a person at the time of their death. </w:t>
      </w:r>
      <w:r>
        <w:t>T</w:t>
      </w:r>
      <w:r w:rsidRPr="002048DF">
        <w:t xml:space="preserve">he Finance Minister </w:t>
      </w:r>
      <w:r>
        <w:t>has delegated to accountable authorities the</w:t>
      </w:r>
      <w:r w:rsidRPr="002048DF">
        <w:t xml:space="preserve"> power </w:t>
      </w:r>
      <w:r>
        <w:t xml:space="preserve">in </w:t>
      </w:r>
      <w:r w:rsidRPr="00273D59">
        <w:rPr>
          <w:rFonts w:cs="MuseoSans-500"/>
          <w:u w:color="0070C0"/>
        </w:rPr>
        <w:t>section 2</w:t>
      </w:r>
      <w:r w:rsidRPr="00273D59">
        <w:rPr>
          <w:rFonts w:cs="MuseoSans-500"/>
        </w:rPr>
        <w:t>5</w:t>
      </w:r>
      <w:r w:rsidRPr="00273D59">
        <w:rPr>
          <w:rStyle w:val="Hyperlink"/>
          <w:u w:val="none"/>
        </w:rPr>
        <w:t xml:space="preserve"> </w:t>
      </w:r>
      <w:r w:rsidRPr="002048DF">
        <w:t xml:space="preserve">of the PGPA Rule to authorise payment of such an amount to the person without requiring production of probate of the will or letters of administration of the deceased </w:t>
      </w:r>
      <w:r w:rsidRPr="002048DF">
        <w:rPr>
          <w:color w:val="000000" w:themeColor="text1"/>
        </w:rPr>
        <w:t xml:space="preserve">person’s estate. </w:t>
      </w:r>
      <w:r>
        <w:rPr>
          <w:color w:val="000000" w:themeColor="text1"/>
        </w:rPr>
        <w:t>A</w:t>
      </w:r>
      <w:r w:rsidRPr="002048DF">
        <w:rPr>
          <w:color w:val="000000" w:themeColor="text1"/>
        </w:rPr>
        <w:t xml:space="preserve">ccountable authorities </w:t>
      </w:r>
      <w:r>
        <w:rPr>
          <w:color w:val="000000" w:themeColor="text1"/>
        </w:rPr>
        <w:t>may</w:t>
      </w:r>
      <w:r w:rsidRPr="002048DF">
        <w:t xml:space="preserve"> sub</w:t>
      </w:r>
      <w:r>
        <w:t>-</w:t>
      </w:r>
      <w:r w:rsidRPr="002048DF">
        <w:t xml:space="preserve">delegate </w:t>
      </w:r>
      <w:r>
        <w:t xml:space="preserve">this power to </w:t>
      </w:r>
      <w:r w:rsidRPr="002048DF">
        <w:t>officials</w:t>
      </w:r>
      <w:r w:rsidRPr="002048DF">
        <w:rPr>
          <w:color w:val="000000" w:themeColor="text1"/>
        </w:rPr>
        <w:t>.</w:t>
      </w:r>
    </w:p>
    <w:p w14:paraId="7C9E616C" w14:textId="77777777" w:rsidR="001327AE" w:rsidRPr="008A0D3F" w:rsidRDefault="001327AE" w:rsidP="001327AE">
      <w:pPr>
        <w:pStyle w:val="Heading4"/>
      </w:pPr>
      <w:r w:rsidRPr="008A0D3F">
        <w:t>Instructions – all entity officials</w:t>
      </w:r>
    </w:p>
    <w:tbl>
      <w:tblPr>
        <w:tblW w:w="0" w:type="auto"/>
        <w:tblLook w:val="04A0" w:firstRow="1" w:lastRow="0" w:firstColumn="1" w:lastColumn="0" w:noHBand="0" w:noVBand="1"/>
      </w:tblPr>
      <w:tblGrid>
        <w:gridCol w:w="9010"/>
      </w:tblGrid>
      <w:tr w:rsidR="001327AE" w:rsidRPr="002048DF" w14:paraId="0001C30E" w14:textId="77777777" w:rsidTr="001327AE">
        <w:tc>
          <w:tcPr>
            <w:tcW w:w="9010" w:type="dxa"/>
            <w:shd w:val="clear" w:color="auto" w:fill="D9D9D9"/>
          </w:tcPr>
          <w:p w14:paraId="630C5FD9" w14:textId="594785D0" w:rsidR="001327AE" w:rsidRPr="002048DF" w:rsidRDefault="001327AE" w:rsidP="001327AE">
            <w:r w:rsidRPr="002048DF">
              <w:t xml:space="preserve">You must not authorise a payment pending probate under </w:t>
            </w:r>
            <w:r w:rsidRPr="00621658">
              <w:rPr>
                <w:rFonts w:cs="MuseoSans-500"/>
                <w:u w:color="0070C0"/>
              </w:rPr>
              <w:t>section 25</w:t>
            </w:r>
            <w:r w:rsidRPr="002048DF">
              <w:t xml:space="preserve"> of the PGPA Rule unless you have been delegated the authority to do so.</w:t>
            </w:r>
          </w:p>
          <w:p w14:paraId="6CC5EC29" w14:textId="77777777" w:rsidR="001327AE" w:rsidRPr="002048DF" w:rsidRDefault="001327AE" w:rsidP="001327AE">
            <w:r w:rsidRPr="002048DF">
              <w:t>If a payment pending probate has been authorised by your accountable authority</w:t>
            </w:r>
            <w:r w:rsidRPr="002048DF" w:rsidDel="00420216">
              <w:t xml:space="preserve"> </w:t>
            </w:r>
            <w:r w:rsidRPr="002048DF">
              <w:t>or a delegate, you must ensure</w:t>
            </w:r>
            <w:r>
              <w:t>, before making the payment,</w:t>
            </w:r>
            <w:r w:rsidRPr="002048DF">
              <w:t xml:space="preserve"> that there is an available appropriation for the payment and that you have the </w:t>
            </w:r>
            <w:r>
              <w:t>authority to allow the payment.</w:t>
            </w:r>
          </w:p>
        </w:tc>
      </w:tr>
    </w:tbl>
    <w:p w14:paraId="5EA4A1C3" w14:textId="77777777" w:rsidR="001327AE" w:rsidRPr="004D2ABB" w:rsidRDefault="001327AE" w:rsidP="001327AE">
      <w:pPr>
        <w:pStyle w:val="Bulletlead-in-10ptbefore"/>
        <w:spacing w:after="120"/>
        <w:rPr>
          <w:i/>
        </w:rPr>
      </w:pPr>
      <w:r>
        <w:rPr>
          <w:i/>
        </w:rPr>
        <w:t>Additional</w:t>
      </w:r>
      <w:r w:rsidRPr="004D2ABB">
        <w:rPr>
          <w:i/>
        </w:rPr>
        <w:t xml:space="preserve"> instructions</w:t>
      </w:r>
      <w:r>
        <w:rPr>
          <w:i/>
        </w:rPr>
        <w:t xml:space="preserve"> could cover</w:t>
      </w:r>
      <w:r w:rsidRPr="004D2ABB">
        <w:rPr>
          <w:i/>
        </w:rPr>
        <w:t>:</w:t>
      </w:r>
    </w:p>
    <w:p w14:paraId="6CDEA016" w14:textId="77777777" w:rsidR="001327AE" w:rsidRPr="004D2ABB" w:rsidRDefault="001327AE" w:rsidP="00742204">
      <w:pPr>
        <w:pStyle w:val="Bulletlevel1"/>
        <w:numPr>
          <w:ilvl w:val="0"/>
          <w:numId w:val="139"/>
        </w:numPr>
        <w:rPr>
          <w:i/>
        </w:rPr>
      </w:pPr>
      <w:r w:rsidRPr="004D2ABB">
        <w:rPr>
          <w:i/>
        </w:rPr>
        <w:t>who in the entity has the power to authori</w:t>
      </w:r>
      <w:r>
        <w:rPr>
          <w:i/>
        </w:rPr>
        <w:t>se payments pending probate</w:t>
      </w:r>
    </w:p>
    <w:p w14:paraId="33B0696C" w14:textId="77777777" w:rsidR="001327AE" w:rsidRPr="004D2ABB" w:rsidRDefault="001327AE" w:rsidP="00742204">
      <w:pPr>
        <w:pStyle w:val="Bulletlevel1"/>
        <w:numPr>
          <w:ilvl w:val="0"/>
          <w:numId w:val="139"/>
        </w:numPr>
        <w:rPr>
          <w:i/>
        </w:rPr>
      </w:pPr>
      <w:r w:rsidRPr="004D2ABB">
        <w:rPr>
          <w:i/>
        </w:rPr>
        <w:t>the information required to support a proposal to authorise a payment pending probate.</w:t>
      </w:r>
    </w:p>
    <w:p w14:paraId="11C930C6" w14:textId="77777777" w:rsidR="001327AE" w:rsidRPr="008A0D3F" w:rsidRDefault="001327AE" w:rsidP="001327AE">
      <w:pPr>
        <w:pStyle w:val="Heading4"/>
      </w:pPr>
      <w:r w:rsidRPr="008A0D3F">
        <w:t>Instructions – officials with a delegation to authorise payments pending probate</w:t>
      </w:r>
    </w:p>
    <w:tbl>
      <w:tblPr>
        <w:tblW w:w="0" w:type="auto"/>
        <w:tblLook w:val="04A0" w:firstRow="1" w:lastRow="0" w:firstColumn="1" w:lastColumn="0" w:noHBand="0" w:noVBand="1"/>
      </w:tblPr>
      <w:tblGrid>
        <w:gridCol w:w="9010"/>
      </w:tblGrid>
      <w:tr w:rsidR="001327AE" w:rsidRPr="008A0D3F" w14:paraId="63825A00" w14:textId="77777777" w:rsidTr="001327AE">
        <w:tc>
          <w:tcPr>
            <w:tcW w:w="9010" w:type="dxa"/>
            <w:shd w:val="clear" w:color="auto" w:fill="D9D9D9"/>
          </w:tcPr>
          <w:p w14:paraId="6E60DBEA" w14:textId="77777777" w:rsidR="001327AE" w:rsidRPr="002048DF" w:rsidRDefault="001327AE" w:rsidP="001327AE">
            <w:r w:rsidRPr="002048DF">
              <w:t>When authorising a payment pending probate, you must comply with any directions in relation to the delegation f</w:t>
            </w:r>
            <w:r>
              <w:t xml:space="preserve">rom </w:t>
            </w:r>
            <w:r w:rsidRPr="00797E38">
              <w:rPr>
                <w:color w:val="FF0000"/>
              </w:rPr>
              <w:t>[your accountable authority]</w:t>
            </w:r>
            <w:r>
              <w:t>.</w:t>
            </w:r>
          </w:p>
          <w:p w14:paraId="14E1A4DC" w14:textId="77777777" w:rsidR="001327AE" w:rsidRPr="002048DF" w:rsidRDefault="001327AE" w:rsidP="001327AE">
            <w:r w:rsidRPr="002048DF">
              <w:lastRenderedPageBreak/>
              <w:t xml:space="preserve">If </w:t>
            </w:r>
            <w:r w:rsidRPr="00797E38">
              <w:rPr>
                <w:color w:val="FF0000"/>
              </w:rPr>
              <w:t xml:space="preserve">[your entity] </w:t>
            </w:r>
            <w:r w:rsidRPr="002048DF">
              <w:t xml:space="preserve">owes an amount to a person at the time of their death, you may authorise payment of that amount to the person who you consider </w:t>
            </w:r>
            <w:r>
              <w:t>can</w:t>
            </w:r>
            <w:r w:rsidRPr="002048DF">
              <w:t xml:space="preserve"> receive the payment, if you have been delegated the power to do so.</w:t>
            </w:r>
          </w:p>
          <w:p w14:paraId="2F7E4159" w14:textId="77777777" w:rsidR="001327AE" w:rsidRPr="002048DF" w:rsidRDefault="001327AE" w:rsidP="001327AE">
            <w:r w:rsidRPr="002048DF">
              <w:t xml:space="preserve">When deciding who </w:t>
            </w:r>
            <w:r>
              <w:t>to pay</w:t>
            </w:r>
            <w:r w:rsidRPr="002048DF">
              <w:t xml:space="preserve">, you must consider the people who are entitled to the property of the deceased person under that person’s will or the law relating to the disposition of the property of deceased persons. However, </w:t>
            </w:r>
            <w:r w:rsidRPr="002048DF">
              <w:rPr>
                <w:bCs/>
                <w:color w:val="000000"/>
              </w:rPr>
              <w:t>you are not bound to act in accordance with that law.</w:t>
            </w:r>
          </w:p>
          <w:p w14:paraId="199DBA5E" w14:textId="77777777" w:rsidR="001327AE" w:rsidRPr="002048DF" w:rsidRDefault="001327AE" w:rsidP="001327AE">
            <w:pPr>
              <w:pStyle w:val="Bulletlead-in"/>
            </w:pPr>
            <w:r w:rsidRPr="002048DF">
              <w:t>You may authorise the payment without requiring production of:</w:t>
            </w:r>
          </w:p>
          <w:p w14:paraId="5303631E" w14:textId="77777777" w:rsidR="001327AE" w:rsidRPr="002048DF" w:rsidRDefault="001327AE" w:rsidP="00742204">
            <w:pPr>
              <w:pStyle w:val="Bulletlevel1"/>
              <w:numPr>
                <w:ilvl w:val="0"/>
                <w:numId w:val="125"/>
              </w:numPr>
            </w:pPr>
            <w:r w:rsidRPr="002048DF">
              <w:t>probate of the will of the deceased person; or</w:t>
            </w:r>
          </w:p>
          <w:p w14:paraId="43FE4DDD" w14:textId="77777777" w:rsidR="001327AE" w:rsidRPr="002048DF" w:rsidRDefault="001327AE" w:rsidP="00742204">
            <w:pPr>
              <w:pStyle w:val="Bulletlevel1-lastbullet"/>
              <w:numPr>
                <w:ilvl w:val="0"/>
                <w:numId w:val="125"/>
              </w:numPr>
            </w:pPr>
            <w:r w:rsidRPr="002048DF">
              <w:t>letters of administration of the deceased person’s estate.</w:t>
            </w:r>
          </w:p>
          <w:p w14:paraId="0DFDFA92" w14:textId="77777777" w:rsidR="001327AE" w:rsidRPr="008A0D3F" w:rsidRDefault="001327AE" w:rsidP="001327AE">
            <w:r w:rsidRPr="002048DF">
              <w:t>Before authorising the payment, you must ensure that the payment is no</w:t>
            </w:r>
            <w:r>
              <w:t>t covered by other legislation.</w:t>
            </w:r>
          </w:p>
        </w:tc>
      </w:tr>
    </w:tbl>
    <w:p w14:paraId="1AC39D3A" w14:textId="77777777" w:rsidR="001327AE" w:rsidRPr="004D2ABB" w:rsidRDefault="001327AE" w:rsidP="001327AE">
      <w:pPr>
        <w:pStyle w:val="Bulletlead-in-10ptbefore"/>
        <w:keepNext/>
        <w:spacing w:after="120"/>
        <w:rPr>
          <w:i/>
        </w:rPr>
      </w:pPr>
      <w:r>
        <w:rPr>
          <w:i/>
        </w:rPr>
        <w:lastRenderedPageBreak/>
        <w:t>Additional</w:t>
      </w:r>
      <w:r w:rsidRPr="004D2ABB">
        <w:rPr>
          <w:i/>
        </w:rPr>
        <w:t xml:space="preserve"> instructions</w:t>
      </w:r>
      <w:r>
        <w:rPr>
          <w:i/>
        </w:rPr>
        <w:t xml:space="preserve"> could cover</w:t>
      </w:r>
      <w:r w:rsidRPr="004D2ABB">
        <w:rPr>
          <w:i/>
        </w:rPr>
        <w:t>:</w:t>
      </w:r>
    </w:p>
    <w:p w14:paraId="5D736AC6" w14:textId="77777777" w:rsidR="001327AE" w:rsidRPr="004D2ABB" w:rsidRDefault="001327AE" w:rsidP="00742204">
      <w:pPr>
        <w:pStyle w:val="Bulletlevel1"/>
        <w:keepNext/>
        <w:numPr>
          <w:ilvl w:val="0"/>
          <w:numId w:val="139"/>
        </w:numPr>
        <w:rPr>
          <w:i/>
        </w:rPr>
      </w:pPr>
      <w:r w:rsidRPr="004D2ABB">
        <w:rPr>
          <w:i/>
        </w:rPr>
        <w:t>the types of payment</w:t>
      </w:r>
      <w:r>
        <w:rPr>
          <w:i/>
        </w:rPr>
        <w:t xml:space="preserve">s covered by other legislation that must </w:t>
      </w:r>
      <w:r w:rsidRPr="004D2ABB">
        <w:rPr>
          <w:i/>
        </w:rPr>
        <w:t xml:space="preserve">not be authorised as payments pending probate (e.g. leave entitlements </w:t>
      </w:r>
      <w:r w:rsidRPr="00FA4604">
        <w:rPr>
          <w:i/>
        </w:rPr>
        <w:t xml:space="preserve">under the </w:t>
      </w:r>
      <w:hyperlink r:id="rId93" w:history="1">
        <w:r w:rsidRPr="00C40061">
          <w:rPr>
            <w:rStyle w:val="Hyperlink"/>
          </w:rPr>
          <w:t>Long Service Leave (Commonwealth Employees) Act 1976</w:t>
        </w:r>
      </w:hyperlink>
      <w:r>
        <w:rPr>
          <w:i/>
        </w:rPr>
        <w:t>)</w:t>
      </w:r>
    </w:p>
    <w:p w14:paraId="2FD40A51" w14:textId="77777777" w:rsidR="001327AE" w:rsidRPr="004D2ABB" w:rsidRDefault="001327AE" w:rsidP="00742204">
      <w:pPr>
        <w:pStyle w:val="Bulletlevel1"/>
        <w:numPr>
          <w:ilvl w:val="0"/>
          <w:numId w:val="139"/>
        </w:numPr>
        <w:rPr>
          <w:i/>
        </w:rPr>
      </w:pPr>
      <w:r w:rsidRPr="004D2ABB">
        <w:rPr>
          <w:i/>
        </w:rPr>
        <w:t>the circumstances where it is appropriate to auth</w:t>
      </w:r>
      <w:r>
        <w:rPr>
          <w:i/>
        </w:rPr>
        <w:t>orise a payment pending probate</w:t>
      </w:r>
    </w:p>
    <w:p w14:paraId="749C9DD7" w14:textId="77777777" w:rsidR="001327AE" w:rsidRPr="004D2ABB" w:rsidRDefault="001327AE" w:rsidP="00742204">
      <w:pPr>
        <w:pStyle w:val="Bulletlevel1"/>
        <w:numPr>
          <w:ilvl w:val="0"/>
          <w:numId w:val="139"/>
        </w:numPr>
        <w:rPr>
          <w:i/>
        </w:rPr>
      </w:pPr>
      <w:r w:rsidRPr="004D2ABB">
        <w:rPr>
          <w:i/>
        </w:rPr>
        <w:t>whether the entity’s internal legal area must be consulted prior to authori</w:t>
      </w:r>
      <w:r>
        <w:rPr>
          <w:i/>
        </w:rPr>
        <w:t>sing a payment pending probate</w:t>
      </w:r>
    </w:p>
    <w:p w14:paraId="376027D5" w14:textId="77777777" w:rsidR="001327AE" w:rsidRPr="004D2ABB" w:rsidRDefault="001327AE" w:rsidP="00742204">
      <w:pPr>
        <w:pStyle w:val="Bulletlevel1"/>
        <w:numPr>
          <w:ilvl w:val="0"/>
          <w:numId w:val="139"/>
        </w:numPr>
        <w:rPr>
          <w:i/>
        </w:rPr>
      </w:pPr>
      <w:r w:rsidRPr="004D2ABB">
        <w:rPr>
          <w:i/>
        </w:rPr>
        <w:t>the factors to consider when determining</w:t>
      </w:r>
      <w:r>
        <w:rPr>
          <w:i/>
        </w:rPr>
        <w:t xml:space="preserve"> who to pay</w:t>
      </w:r>
    </w:p>
    <w:p w14:paraId="7EE4F16A" w14:textId="77777777" w:rsidR="001327AE" w:rsidRPr="004D2ABB" w:rsidRDefault="001327AE" w:rsidP="00742204">
      <w:pPr>
        <w:pStyle w:val="Bulletlevel1"/>
        <w:numPr>
          <w:ilvl w:val="0"/>
          <w:numId w:val="139"/>
        </w:numPr>
        <w:rPr>
          <w:i/>
        </w:rPr>
      </w:pPr>
      <w:r w:rsidRPr="004D2ABB">
        <w:rPr>
          <w:i/>
        </w:rPr>
        <w:t>wha</w:t>
      </w:r>
      <w:r>
        <w:rPr>
          <w:i/>
        </w:rPr>
        <w:t xml:space="preserve">t evidence of death is required </w:t>
      </w:r>
      <w:r w:rsidRPr="009A0EA4">
        <w:rPr>
          <w:i/>
        </w:rPr>
        <w:t>what evidence is required from the person receiving the payment pending probate to prove their</w:t>
      </w:r>
      <w:r w:rsidRPr="004D2ABB">
        <w:rPr>
          <w:i/>
        </w:rPr>
        <w:t xml:space="preserve"> r</w:t>
      </w:r>
      <w:r>
        <w:rPr>
          <w:i/>
        </w:rPr>
        <w:t>elationship to the deceased</w:t>
      </w:r>
    </w:p>
    <w:p w14:paraId="300E63F3" w14:textId="77777777" w:rsidR="001327AE" w:rsidRDefault="001327AE" w:rsidP="00742204">
      <w:pPr>
        <w:pStyle w:val="Bulletlevel1"/>
        <w:numPr>
          <w:ilvl w:val="0"/>
          <w:numId w:val="139"/>
        </w:numPr>
        <w:spacing w:after="240"/>
        <w:ind w:left="714" w:hanging="357"/>
        <w:rPr>
          <w:i/>
        </w:rPr>
      </w:pPr>
      <w:r w:rsidRPr="004D2ABB">
        <w:rPr>
          <w:i/>
        </w:rPr>
        <w:t>the recordkeeping and reporting requirements that relate to payments pending probate.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F048EDF" w14:textId="77777777" w:rsidTr="001327AE">
        <w:trPr>
          <w:cantSplit/>
        </w:trPr>
        <w:tc>
          <w:tcPr>
            <w:tcW w:w="2274" w:type="dxa"/>
          </w:tcPr>
          <w:p w14:paraId="331D1F3F" w14:textId="77777777" w:rsidR="001327AE" w:rsidRPr="008A0D3F" w:rsidRDefault="001327AE" w:rsidP="001327AE">
            <w:pPr>
              <w:spacing w:after="120"/>
              <w:rPr>
                <w:rFonts w:asciiTheme="majorHAnsi" w:hAnsiTheme="majorHAnsi"/>
                <w:b/>
              </w:rPr>
            </w:pPr>
            <w:bookmarkStart w:id="618" w:name="_DISCRETIONARY_COMPENSATION_MECHANIS"/>
            <w:bookmarkStart w:id="619" w:name="_DISCRETIONARY_COMPENSATION_MECHANIS_1"/>
            <w:bookmarkEnd w:id="618"/>
            <w:bookmarkEnd w:id="619"/>
            <w:r>
              <w:rPr>
                <w:rFonts w:asciiTheme="majorHAnsi" w:hAnsiTheme="majorHAnsi"/>
                <w:b/>
              </w:rPr>
              <w:t>Legislative requirements</w:t>
            </w:r>
          </w:p>
        </w:tc>
        <w:tc>
          <w:tcPr>
            <w:tcW w:w="6906" w:type="dxa"/>
          </w:tcPr>
          <w:p w14:paraId="7F446FAD" w14:textId="27B9CC00" w:rsidR="001327AE" w:rsidRPr="008A0D3F" w:rsidRDefault="001327AE" w:rsidP="001327AE">
            <w:pPr>
              <w:spacing w:after="0"/>
              <w:rPr>
                <w:rFonts w:asciiTheme="majorHAnsi" w:hAnsiTheme="majorHAnsi"/>
              </w:rPr>
            </w:pPr>
            <w:r w:rsidRPr="00FA4604">
              <w:rPr>
                <w:rFonts w:asciiTheme="majorHAnsi" w:hAnsiTheme="majorHAnsi"/>
              </w:rPr>
              <w:t>PGPA Act</w:t>
            </w:r>
            <w:r w:rsidRPr="005C502C">
              <w:rPr>
                <w:rFonts w:asciiTheme="majorHAnsi" w:hAnsiTheme="majorHAnsi"/>
                <w:color w:val="000000" w:themeColor="text1"/>
              </w:rPr>
              <w:t>:</w:t>
            </w:r>
            <w:r w:rsidRPr="008A0D3F">
              <w:rPr>
                <w:rFonts w:asciiTheme="majorHAnsi" w:hAnsiTheme="majorHAnsi"/>
                <w:color w:val="000000" w:themeColor="text1"/>
              </w:rPr>
              <w:t xml:space="preserve"> </w:t>
            </w:r>
            <w:r>
              <w:rPr>
                <w:rFonts w:asciiTheme="majorHAnsi" w:hAnsiTheme="majorHAnsi"/>
                <w:color w:val="000000" w:themeColor="text1"/>
              </w:rPr>
              <w:t xml:space="preserve">ss. </w:t>
            </w:r>
            <w:r w:rsidRPr="00E56BFF">
              <w:rPr>
                <w:rFonts w:asciiTheme="majorHAnsi" w:hAnsiTheme="majorHAnsi" w:cs="MuseoSans-500"/>
                <w:u w:color="0070C0"/>
              </w:rPr>
              <w:t>15</w:t>
            </w:r>
            <w:r w:rsidRPr="00E56BFF">
              <w:rPr>
                <w:rFonts w:asciiTheme="majorHAnsi" w:hAnsiTheme="majorHAnsi"/>
                <w:color w:val="000000" w:themeColor="text1"/>
              </w:rPr>
              <w:t xml:space="preserve"> and </w:t>
            </w:r>
            <w:r w:rsidRPr="00E56BFF">
              <w:rPr>
                <w:rFonts w:asciiTheme="majorHAnsi" w:hAnsiTheme="majorHAnsi" w:cs="MuseoSans-500"/>
                <w:u w:color="0070C0"/>
              </w:rPr>
              <w:t>16</w:t>
            </w:r>
            <w:r w:rsidRPr="00E56BFF">
              <w:rPr>
                <w:rFonts w:asciiTheme="majorHAnsi" w:hAnsiTheme="majorHAnsi"/>
              </w:rPr>
              <w:t xml:space="preserve">, s. </w:t>
            </w:r>
            <w:r w:rsidRPr="00E56BFF">
              <w:rPr>
                <w:rFonts w:asciiTheme="majorHAnsi" w:hAnsiTheme="majorHAnsi" w:cs="MuseoSans-500"/>
                <w:u w:color="0070C0"/>
              </w:rPr>
              <w:t>21</w:t>
            </w:r>
            <w:r w:rsidRPr="008A0D3F">
              <w:rPr>
                <w:rFonts w:asciiTheme="majorHAnsi" w:hAnsiTheme="majorHAnsi"/>
              </w:rPr>
              <w:t>, s</w:t>
            </w:r>
            <w:r>
              <w:rPr>
                <w:rFonts w:asciiTheme="majorHAnsi" w:hAnsiTheme="majorHAnsi"/>
              </w:rPr>
              <w:t xml:space="preserve">. </w:t>
            </w:r>
            <w:r w:rsidRPr="00E56BFF">
              <w:rPr>
                <w:rFonts w:asciiTheme="majorHAnsi" w:hAnsiTheme="majorHAnsi" w:cs="MuseoSans-500"/>
                <w:i/>
                <w:u w:color="0070C0"/>
              </w:rPr>
              <w:t>23</w:t>
            </w:r>
            <w:r>
              <w:t xml:space="preserve">, </w:t>
            </w:r>
            <w:r>
              <w:rPr>
                <w:rFonts w:asciiTheme="majorHAnsi" w:hAnsiTheme="majorHAnsi"/>
              </w:rPr>
              <w:t xml:space="preserve">s. </w:t>
            </w:r>
            <w:r w:rsidRPr="00E56BFF">
              <w:rPr>
                <w:rFonts w:asciiTheme="majorHAnsi" w:hAnsiTheme="majorHAnsi" w:cs="MuseoSans-500"/>
                <w:u w:color="0070C0"/>
              </w:rPr>
              <w:t>52</w:t>
            </w:r>
            <w:r>
              <w:rPr>
                <w:rFonts w:asciiTheme="majorHAnsi" w:hAnsiTheme="majorHAnsi"/>
              </w:rPr>
              <w:t xml:space="preserve">, </w:t>
            </w:r>
            <w:r w:rsidRPr="00E56BFF">
              <w:rPr>
                <w:rFonts w:asciiTheme="majorHAnsi" w:hAnsiTheme="majorHAnsi"/>
              </w:rPr>
              <w:t>s.</w:t>
            </w:r>
            <w:r w:rsidRPr="00E56BFF">
              <w:rPr>
                <w:rFonts w:asciiTheme="majorHAnsi" w:hAnsiTheme="majorHAnsi" w:cs="MuseoSans-500"/>
                <w:u w:color="0070C0"/>
              </w:rPr>
              <w:t>103</w:t>
            </w:r>
          </w:p>
          <w:p w14:paraId="7F7D3E19" w14:textId="0BD03FE7" w:rsidR="001327AE" w:rsidRDefault="001327AE" w:rsidP="001327AE">
            <w:pPr>
              <w:spacing w:after="0"/>
              <w:rPr>
                <w:rFonts w:asciiTheme="majorHAnsi" w:hAnsiTheme="majorHAnsi"/>
              </w:rPr>
            </w:pPr>
            <w:r w:rsidRPr="00FA4604">
              <w:rPr>
                <w:rFonts w:asciiTheme="majorHAnsi" w:hAnsiTheme="majorHAnsi"/>
              </w:rPr>
              <w:t>PGPA Rule</w:t>
            </w:r>
            <w:r w:rsidRPr="008A0D3F">
              <w:rPr>
                <w:rFonts w:asciiTheme="majorHAnsi" w:hAnsiTheme="majorHAnsi"/>
              </w:rPr>
              <w:t>: s</w:t>
            </w:r>
            <w:r>
              <w:rPr>
                <w:rFonts w:asciiTheme="majorHAnsi" w:hAnsiTheme="majorHAnsi"/>
              </w:rPr>
              <w:t xml:space="preserve">. </w:t>
            </w:r>
            <w:r w:rsidRPr="00583DD5">
              <w:rPr>
                <w:rFonts w:asciiTheme="majorHAnsi" w:hAnsiTheme="majorHAnsi" w:cs="MuseoSans-500"/>
                <w:u w:color="0070C0"/>
              </w:rPr>
              <w:t>18</w:t>
            </w:r>
            <w:r w:rsidRPr="00583DD5">
              <w:rPr>
                <w:rFonts w:asciiTheme="majorHAnsi" w:hAnsiTheme="majorHAnsi"/>
              </w:rPr>
              <w:t>,</w:t>
            </w:r>
            <w:r w:rsidRPr="008A0D3F">
              <w:rPr>
                <w:rFonts w:asciiTheme="majorHAnsi" w:hAnsiTheme="majorHAnsi"/>
              </w:rPr>
              <w:t xml:space="preserve"> s</w:t>
            </w:r>
            <w:r>
              <w:rPr>
                <w:rFonts w:asciiTheme="majorHAnsi" w:hAnsiTheme="majorHAnsi"/>
              </w:rPr>
              <w:t xml:space="preserve">. </w:t>
            </w:r>
            <w:r w:rsidRPr="00583DD5">
              <w:rPr>
                <w:rFonts w:asciiTheme="majorHAnsi" w:hAnsiTheme="majorHAnsi" w:cs="MuseoSans-500"/>
                <w:u w:color="0070C0"/>
              </w:rPr>
              <w:t>25</w:t>
            </w:r>
          </w:p>
          <w:p w14:paraId="02C447D6" w14:textId="77777777" w:rsidR="001327AE" w:rsidRPr="00C40061" w:rsidRDefault="001327AE" w:rsidP="001327AE">
            <w:pPr>
              <w:spacing w:after="120"/>
              <w:ind w:left="168" w:hanging="168"/>
              <w:rPr>
                <w:rFonts w:asciiTheme="majorHAnsi" w:hAnsiTheme="majorHAnsi"/>
              </w:rPr>
            </w:pPr>
            <w:r>
              <w:rPr>
                <w:rFonts w:asciiTheme="majorHAnsi" w:hAnsiTheme="majorHAnsi"/>
              </w:rPr>
              <w:t xml:space="preserve">Payments under other legislation (e.g. </w:t>
            </w:r>
            <w:hyperlink r:id="rId94" w:history="1">
              <w:r>
                <w:rPr>
                  <w:rStyle w:val="Hyperlink"/>
                </w:rPr>
                <w:t>Long Service Leave (Commonwealth Employees) Act 1976</w:t>
              </w:r>
            </w:hyperlink>
            <w:r>
              <w:t>)</w:t>
            </w:r>
          </w:p>
        </w:tc>
      </w:tr>
      <w:tr w:rsidR="001327AE" w:rsidRPr="008A0D3F" w14:paraId="682CA157"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CE9C859" w14:textId="77777777" w:rsidR="001327AE" w:rsidRPr="00283797" w:rsidRDefault="001327AE" w:rsidP="001327AE">
            <w:pPr>
              <w:spacing w:after="120"/>
              <w:rPr>
                <w:b/>
              </w:rPr>
            </w:pPr>
            <w:r w:rsidRPr="00283797">
              <w:rPr>
                <w:b/>
              </w:rPr>
              <w:t>Guidance</w:t>
            </w:r>
          </w:p>
        </w:tc>
        <w:tc>
          <w:tcPr>
            <w:tcW w:w="6906" w:type="dxa"/>
          </w:tcPr>
          <w:p w14:paraId="13F250D3" w14:textId="74F471CA" w:rsidR="00A15133" w:rsidRPr="00B53D46" w:rsidRDefault="003D481B" w:rsidP="001327AE">
            <w:pPr>
              <w:spacing w:after="120"/>
              <w:ind w:left="168" w:hanging="168"/>
              <w:rPr>
                <w:ins w:id="620" w:author="Author"/>
                <w:i/>
                <w:iCs/>
              </w:rPr>
            </w:pPr>
            <w:ins w:id="621" w:author="Author">
              <w:r w:rsidRPr="00B53D46">
                <w:rPr>
                  <w:i/>
                  <w:iCs/>
                </w:rPr>
                <w:fldChar w:fldCharType="begin"/>
              </w:r>
              <w:r w:rsidRPr="00B53D46">
                <w:rPr>
                  <w:i/>
                  <w:iCs/>
                </w:rPr>
                <w:instrText>HYPERLINK "https://www.finance.gov.au/government/managing-commonwealth-resources/managing-money-property/managing-money/Payment%20of%20an%20amount%20owed%20to%20a%20person%20at%20time%20of%20death%20%28RMG%20402%29"</w:instrText>
              </w:r>
              <w:r w:rsidRPr="00B53D46">
                <w:rPr>
                  <w:i/>
                  <w:iCs/>
                </w:rPr>
              </w:r>
              <w:r w:rsidRPr="00B53D46">
                <w:rPr>
                  <w:i/>
                  <w:iCs/>
                </w:rPr>
                <w:fldChar w:fldCharType="separate"/>
              </w:r>
              <w:r w:rsidR="00A15133" w:rsidRPr="00B53D46">
                <w:rPr>
                  <w:rStyle w:val="Hyperlink"/>
                  <w:rFonts w:cstheme="minorBidi"/>
                  <w:i w:val="0"/>
                  <w:iCs/>
                </w:rPr>
                <w:t>RMG-402</w:t>
              </w:r>
              <w:r w:rsidR="0084003B" w:rsidRPr="00B53D46">
                <w:rPr>
                  <w:rStyle w:val="Hyperlink"/>
                  <w:rFonts w:cstheme="minorBidi"/>
                  <w:i w:val="0"/>
                  <w:iCs/>
                </w:rPr>
                <w:t xml:space="preserve"> Payment of an amount owed to a person at time of death</w:t>
              </w:r>
              <w:r w:rsidRPr="00B53D46">
                <w:rPr>
                  <w:i/>
                  <w:iCs/>
                </w:rPr>
                <w:fldChar w:fldCharType="end"/>
              </w:r>
            </w:ins>
          </w:p>
          <w:p w14:paraId="1FB7C5D1" w14:textId="25846435" w:rsidR="001327AE" w:rsidRPr="00887E9B" w:rsidRDefault="001327AE" w:rsidP="001327AE">
            <w:pPr>
              <w:spacing w:after="120"/>
              <w:ind w:left="168" w:hanging="168"/>
            </w:pPr>
          </w:p>
        </w:tc>
      </w:tr>
      <w:tr w:rsidR="001327AE" w:rsidRPr="008A0D3F" w14:paraId="0D595DAA"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3366C36" w14:textId="77777777" w:rsidR="001327AE" w:rsidRPr="00283797" w:rsidRDefault="001327AE" w:rsidP="001327AE">
            <w:pPr>
              <w:spacing w:after="120"/>
              <w:rPr>
                <w:b/>
              </w:rPr>
            </w:pPr>
            <w:r>
              <w:rPr>
                <w:b/>
              </w:rPr>
              <w:t>Related AAIs</w:t>
            </w:r>
          </w:p>
        </w:tc>
        <w:tc>
          <w:tcPr>
            <w:tcW w:w="6906" w:type="dxa"/>
          </w:tcPr>
          <w:p w14:paraId="29E212C9" w14:textId="77777777" w:rsidR="001327AE" w:rsidRPr="00E72C6E" w:rsidRDefault="001327AE" w:rsidP="001327AE">
            <w:pPr>
              <w:spacing w:after="0"/>
              <w:rPr>
                <w:rStyle w:val="Hyperlink"/>
                <w:color w:val="000000" w:themeColor="text1"/>
              </w:rPr>
            </w:pPr>
            <w:hyperlink w:anchor="_Risk_management" w:history="1">
              <w:r w:rsidRPr="00E72C6E">
                <w:rPr>
                  <w:rStyle w:val="Hyperlink"/>
                  <w:color w:val="000000" w:themeColor="text1"/>
                </w:rPr>
                <w:t>Risk management</w:t>
              </w:r>
            </w:hyperlink>
          </w:p>
          <w:p w14:paraId="60F76137" w14:textId="77777777" w:rsidR="001327AE" w:rsidRPr="00E71902" w:rsidRDefault="001327AE" w:rsidP="001327AE">
            <w:pPr>
              <w:spacing w:after="0"/>
              <w:rPr>
                <w:rStyle w:val="Hyperlink"/>
              </w:rPr>
            </w:pPr>
            <w:hyperlink w:anchor="_Disclosure_of_interests" w:history="1">
              <w:r w:rsidRPr="00E72C6E">
                <w:rPr>
                  <w:rStyle w:val="Hyperlink"/>
                  <w:color w:val="000000" w:themeColor="text1"/>
                </w:rPr>
                <w:t>Disclosure of interests</w:t>
              </w:r>
            </w:hyperlink>
          </w:p>
        </w:tc>
      </w:tr>
      <w:tr w:rsidR="001327AE" w:rsidRPr="008A0D3F" w14:paraId="2972EBA1"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86AFEB4" w14:textId="77777777" w:rsidR="001327AE" w:rsidRDefault="001327AE" w:rsidP="001327AE">
            <w:pPr>
              <w:spacing w:after="120"/>
              <w:rPr>
                <w:b/>
              </w:rPr>
            </w:pPr>
            <w:r>
              <w:rPr>
                <w:b/>
              </w:rPr>
              <w:t>Internal delegations</w:t>
            </w:r>
          </w:p>
        </w:tc>
        <w:tc>
          <w:tcPr>
            <w:tcW w:w="6906" w:type="dxa"/>
          </w:tcPr>
          <w:p w14:paraId="7BB9FEDA" w14:textId="77777777" w:rsidR="001327AE" w:rsidRPr="00B75209" w:rsidRDefault="001327AE" w:rsidP="001327AE">
            <w:pPr>
              <w:spacing w:after="120"/>
              <w:rPr>
                <w:i/>
                <w:color w:val="FF0000"/>
              </w:rPr>
            </w:pPr>
            <w:r w:rsidRPr="00B75209">
              <w:rPr>
                <w:i/>
                <w:color w:val="FF0000"/>
              </w:rPr>
              <w:t>Where relevant, add link to your accountable authority’s delegations</w:t>
            </w:r>
          </w:p>
        </w:tc>
      </w:tr>
      <w:tr w:rsidR="001327AE" w:rsidRPr="008A0D3F" w14:paraId="59BC3520"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8C651D6" w14:textId="77777777" w:rsidR="001327AE" w:rsidRPr="00283797" w:rsidRDefault="001327AE" w:rsidP="001327AE">
            <w:pPr>
              <w:spacing w:after="120"/>
              <w:rPr>
                <w:b/>
              </w:rPr>
            </w:pPr>
            <w:r>
              <w:rPr>
                <w:b/>
              </w:rPr>
              <w:t>Other relevant documents</w:t>
            </w:r>
          </w:p>
        </w:tc>
        <w:tc>
          <w:tcPr>
            <w:tcW w:w="6906" w:type="dxa"/>
          </w:tcPr>
          <w:p w14:paraId="2B3E4A1F" w14:textId="77777777" w:rsidR="001327AE" w:rsidRPr="00B75209" w:rsidRDefault="001327AE" w:rsidP="001327AE">
            <w:pPr>
              <w:spacing w:after="120"/>
              <w:rPr>
                <w:i/>
                <w:color w:val="FF0000"/>
              </w:rPr>
            </w:pPr>
            <w:r w:rsidRPr="00B75209">
              <w:rPr>
                <w:i/>
                <w:color w:val="FF0000"/>
              </w:rPr>
              <w:t>Where relevant, add links to:</w:t>
            </w:r>
          </w:p>
          <w:p w14:paraId="0FAE56C4" w14:textId="77777777" w:rsidR="001327AE" w:rsidRPr="00C538F5" w:rsidRDefault="001327AE" w:rsidP="00742204">
            <w:pPr>
              <w:pStyle w:val="ListParagraph"/>
              <w:numPr>
                <w:ilvl w:val="0"/>
                <w:numId w:val="32"/>
              </w:numPr>
              <w:spacing w:after="120" w:line="240" w:lineRule="auto"/>
              <w:rPr>
                <w:rFonts w:asciiTheme="majorHAnsi" w:hAnsiTheme="majorHAnsi" w:cstheme="majorHAnsi"/>
                <w:i/>
                <w:color w:val="FF0000"/>
              </w:rPr>
            </w:pPr>
            <w:r w:rsidRPr="00C538F5">
              <w:rPr>
                <w:rFonts w:asciiTheme="majorHAnsi" w:hAnsiTheme="majorHAnsi" w:cstheme="majorHAnsi"/>
                <w:i/>
                <w:color w:val="FF0000"/>
              </w:rPr>
              <w:t>related operational procedures or guidance in your entity</w:t>
            </w:r>
          </w:p>
          <w:p w14:paraId="2E4345F7" w14:textId="77777777" w:rsidR="001327AE" w:rsidRPr="00C538F5" w:rsidRDefault="001327AE" w:rsidP="00742204">
            <w:pPr>
              <w:pStyle w:val="ListParagraph"/>
              <w:numPr>
                <w:ilvl w:val="0"/>
                <w:numId w:val="32"/>
              </w:numPr>
              <w:spacing w:after="120" w:line="240" w:lineRule="auto"/>
              <w:rPr>
                <w:rFonts w:asciiTheme="majorHAnsi" w:hAnsiTheme="majorHAnsi" w:cstheme="majorHAnsi"/>
                <w:i/>
                <w:color w:val="FF0000"/>
              </w:rPr>
            </w:pPr>
            <w:r w:rsidRPr="00C538F5">
              <w:rPr>
                <w:rFonts w:asciiTheme="majorHAnsi" w:hAnsiTheme="majorHAnsi" w:cstheme="majorHAnsi"/>
                <w:i/>
                <w:color w:val="FF0000"/>
              </w:rPr>
              <w:t>relevant forms and templates (internal or external)</w:t>
            </w:r>
          </w:p>
          <w:p w14:paraId="65DFE760" w14:textId="77777777" w:rsidR="001327AE" w:rsidRPr="00B75209" w:rsidRDefault="001327AE" w:rsidP="00742204">
            <w:pPr>
              <w:pStyle w:val="ListParagraph"/>
              <w:numPr>
                <w:ilvl w:val="0"/>
                <w:numId w:val="32"/>
              </w:numPr>
              <w:spacing w:after="120" w:line="240" w:lineRule="auto"/>
              <w:ind w:left="714" w:hanging="357"/>
              <w:rPr>
                <w:i/>
                <w:color w:val="FF0000"/>
              </w:rPr>
            </w:pPr>
            <w:r w:rsidRPr="00C538F5">
              <w:rPr>
                <w:rFonts w:asciiTheme="majorHAnsi" w:hAnsiTheme="majorHAnsi" w:cstheme="majorHAnsi"/>
                <w:i/>
                <w:color w:val="FF0000"/>
              </w:rPr>
              <w:t>any other relevant documents</w:t>
            </w:r>
          </w:p>
        </w:tc>
      </w:tr>
      <w:tr w:rsidR="001327AE" w:rsidRPr="008A0D3F" w14:paraId="34120E78"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44EF201" w14:textId="77777777" w:rsidR="001327AE" w:rsidRPr="00283797" w:rsidRDefault="001327AE" w:rsidP="001327AE">
            <w:pPr>
              <w:spacing w:after="120"/>
              <w:rPr>
                <w:b/>
              </w:rPr>
            </w:pPr>
            <w:r>
              <w:rPr>
                <w:b/>
              </w:rPr>
              <w:lastRenderedPageBreak/>
              <w:t>Contacts</w:t>
            </w:r>
          </w:p>
        </w:tc>
        <w:tc>
          <w:tcPr>
            <w:tcW w:w="6906" w:type="dxa"/>
          </w:tcPr>
          <w:p w14:paraId="03A6E0FD" w14:textId="77777777" w:rsidR="001327AE" w:rsidRPr="00B75209" w:rsidRDefault="001327AE" w:rsidP="001327AE">
            <w:pPr>
              <w:spacing w:after="120"/>
              <w:rPr>
                <w:i/>
                <w:color w:val="FF0000"/>
              </w:rPr>
            </w:pPr>
            <w:r w:rsidRPr="00B75209">
              <w:rPr>
                <w:i/>
                <w:color w:val="FF0000"/>
              </w:rPr>
              <w:t>Where relevant, add areas in your entity to contact for more information</w:t>
            </w:r>
          </w:p>
        </w:tc>
      </w:tr>
    </w:tbl>
    <w:p w14:paraId="1B9B24FC" w14:textId="77777777" w:rsidR="009E17B3" w:rsidRDefault="009E17B3" w:rsidP="001327AE">
      <w:pPr>
        <w:pStyle w:val="Heading2"/>
      </w:pPr>
      <w:bookmarkStart w:id="622" w:name="_Commonwealth_credit_cards"/>
      <w:bookmarkStart w:id="623" w:name="_Toc447189385"/>
      <w:bookmarkStart w:id="624" w:name="_Toc496599056"/>
      <w:bookmarkStart w:id="625" w:name="_Toc447189390"/>
      <w:bookmarkEnd w:id="622"/>
    </w:p>
    <w:p w14:paraId="0F83D36B" w14:textId="77777777" w:rsidR="009E17B3" w:rsidRDefault="009E17B3">
      <w:pPr>
        <w:rPr>
          <w:rFonts w:asciiTheme="majorHAnsi" w:eastAsiaTheme="majorEastAsia" w:hAnsiTheme="majorHAnsi" w:cstheme="majorBidi"/>
          <w:color w:val="77B6BD" w:themeColor="accent1" w:themeShade="BF"/>
          <w:sz w:val="32"/>
          <w:szCs w:val="32"/>
        </w:rPr>
      </w:pPr>
      <w:r>
        <w:br w:type="page"/>
      </w:r>
    </w:p>
    <w:p w14:paraId="33C1F327" w14:textId="29E69F8E" w:rsidR="001327AE" w:rsidRPr="00CE14BD" w:rsidRDefault="001327AE" w:rsidP="001327AE">
      <w:pPr>
        <w:pStyle w:val="Heading2"/>
      </w:pPr>
      <w:r w:rsidRPr="00CE14BD">
        <w:lastRenderedPageBreak/>
        <w:t>Commonwealth credit cards and credit vouchers</w:t>
      </w:r>
      <w:bookmarkEnd w:id="623"/>
      <w:bookmarkEnd w:id="624"/>
    </w:p>
    <w:p w14:paraId="3299E5AD" w14:textId="77777777" w:rsidR="001327AE" w:rsidRPr="00B57BC2" w:rsidRDefault="001327AE" w:rsidP="001327AE">
      <w:pPr>
        <w:ind w:right="-188"/>
        <w:rPr>
          <w:rFonts w:cstheme="minorHAnsi"/>
          <w:color w:val="000000" w:themeColor="text1"/>
        </w:rPr>
      </w:pPr>
      <w:r w:rsidRPr="00B57BC2">
        <w:rPr>
          <w:rFonts w:cstheme="minorHAnsi"/>
        </w:rPr>
        <w:t xml:space="preserve">This </w:t>
      </w:r>
      <w:r w:rsidRPr="00B57BC2">
        <w:rPr>
          <w:rFonts w:cstheme="minorHAnsi"/>
          <w:color w:val="000000" w:themeColor="text1"/>
        </w:rPr>
        <w:t xml:space="preserve">section provides instructions about the use of </w:t>
      </w:r>
      <w:r w:rsidRPr="00B57BC2">
        <w:rPr>
          <w:rFonts w:cstheme="minorHAnsi"/>
        </w:rPr>
        <w:t>Commonwealth credit cards</w:t>
      </w:r>
      <w:r w:rsidRPr="00B57BC2">
        <w:rPr>
          <w:rFonts w:cstheme="minorHAnsi"/>
          <w:color w:val="000000" w:themeColor="text1"/>
        </w:rPr>
        <w:t xml:space="preserve"> and credit vouchers.</w:t>
      </w:r>
    </w:p>
    <w:p w14:paraId="550CF4C3" w14:textId="77777777" w:rsidR="001327AE" w:rsidRPr="00B57BC2" w:rsidRDefault="001327AE" w:rsidP="001327AE">
      <w:pPr>
        <w:rPr>
          <w:rFonts w:cstheme="minorHAnsi"/>
        </w:rPr>
      </w:pPr>
      <w:r w:rsidRPr="00B57BC2">
        <w:rPr>
          <w:rFonts w:cstheme="minorHAnsi"/>
        </w:rPr>
        <w:t xml:space="preserve">A Commonwealth credit card is a credit facility issued to a Commonwealth </w:t>
      </w:r>
      <w:r w:rsidRPr="00B57BC2">
        <w:rPr>
          <w:rFonts w:cstheme="minorHAnsi"/>
          <w:bCs/>
        </w:rPr>
        <w:t>entity</w:t>
      </w:r>
      <w:r w:rsidRPr="00B57BC2">
        <w:rPr>
          <w:rFonts w:cstheme="minorHAnsi"/>
        </w:rPr>
        <w:t xml:space="preserve"> to enable it to purchase goods or services and withdraw cash on credit (i.e. with payment deferred to a later date) and includes:</w:t>
      </w:r>
    </w:p>
    <w:p w14:paraId="6D16D1A7" w14:textId="77777777" w:rsidR="001327AE" w:rsidRPr="00B57BC2" w:rsidRDefault="001327AE" w:rsidP="00742204">
      <w:pPr>
        <w:pStyle w:val="ListParagraph"/>
        <w:numPr>
          <w:ilvl w:val="0"/>
          <w:numId w:val="93"/>
        </w:numPr>
        <w:spacing w:after="200" w:line="240" w:lineRule="auto"/>
        <w:rPr>
          <w:rFonts w:cstheme="minorHAnsi"/>
        </w:rPr>
      </w:pPr>
      <w:r w:rsidRPr="00B57BC2">
        <w:rPr>
          <w:rFonts w:cstheme="minorHAnsi"/>
        </w:rPr>
        <w:t>charge cards issued to buy goods or services on credit, with payment in full required at a later date (e.g. Diners Club or American Express cards)</w:t>
      </w:r>
    </w:p>
    <w:p w14:paraId="1F75D454" w14:textId="77777777" w:rsidR="001327AE" w:rsidRPr="00B57BC2" w:rsidRDefault="001327AE" w:rsidP="00742204">
      <w:pPr>
        <w:pStyle w:val="ListParagraph"/>
        <w:numPr>
          <w:ilvl w:val="0"/>
          <w:numId w:val="93"/>
        </w:numPr>
        <w:spacing w:after="200" w:line="240" w:lineRule="auto"/>
        <w:rPr>
          <w:rFonts w:cstheme="minorHAnsi"/>
        </w:rPr>
      </w:pPr>
      <w:r w:rsidRPr="00B57BC2">
        <w:rPr>
          <w:rFonts w:cstheme="minorHAnsi"/>
        </w:rPr>
        <w:t>vendor cards (sometimes called ‘limited-purpose purchase cards’) provided by specific retailers (e.g. Cabcharge cards and fuel cards).</w:t>
      </w:r>
    </w:p>
    <w:p w14:paraId="065F5A49" w14:textId="77777777" w:rsidR="001327AE" w:rsidRPr="00B57BC2" w:rsidRDefault="001327AE" w:rsidP="001327AE">
      <w:pPr>
        <w:rPr>
          <w:rFonts w:cstheme="minorHAnsi"/>
        </w:rPr>
      </w:pPr>
      <w:r w:rsidRPr="00B57BC2">
        <w:rPr>
          <w:rFonts w:cstheme="minorHAnsi"/>
        </w:rPr>
        <w:t>A credit voucher is a paper-based credit facility that generally comes with an attached spending limit (e.g. a Cabcharge e-tickets).</w:t>
      </w:r>
    </w:p>
    <w:p w14:paraId="131745BD" w14:textId="6DC67831" w:rsidR="001327AE" w:rsidRPr="00B57BC2" w:rsidRDefault="001327AE" w:rsidP="001327AE">
      <w:pPr>
        <w:rPr>
          <w:rFonts w:cstheme="minorHAnsi"/>
        </w:rPr>
      </w:pPr>
      <w:r w:rsidRPr="00B57BC2">
        <w:rPr>
          <w:rFonts w:cstheme="minorHAnsi"/>
        </w:rPr>
        <w:t xml:space="preserve">The Finance Minister has delegated to accountable authorities the power to enter into a limited range of borrowing agreements under </w:t>
      </w:r>
      <w:r w:rsidRPr="00123A3F">
        <w:rPr>
          <w:rFonts w:cstheme="minorHAnsi"/>
          <w:u w:color="0070C0"/>
        </w:rPr>
        <w:t>section 56</w:t>
      </w:r>
      <w:r w:rsidRPr="00B57BC2">
        <w:rPr>
          <w:rFonts w:cstheme="minorHAnsi"/>
        </w:rPr>
        <w:t xml:space="preserve"> of the PGPA Act. This includes the power to enter into an agreement for the issue and use of credit cards or credit vouchers, providing money borrowed is repaid within 90 days.</w:t>
      </w:r>
    </w:p>
    <w:p w14:paraId="7EDB255E" w14:textId="1DE74851" w:rsidR="001327AE" w:rsidRPr="00B57BC2" w:rsidRDefault="001327AE" w:rsidP="001327AE">
      <w:pPr>
        <w:rPr>
          <w:rFonts w:cstheme="minorHAnsi"/>
        </w:rPr>
      </w:pPr>
      <w:r w:rsidRPr="00B57BC2">
        <w:rPr>
          <w:rFonts w:cstheme="minorHAnsi"/>
        </w:rPr>
        <w:t>Debit cards</w:t>
      </w:r>
      <w:ins w:id="626" w:author="Author">
        <w:r w:rsidR="00C07660">
          <w:rPr>
            <w:rFonts w:cstheme="minorHAnsi"/>
          </w:rPr>
          <w:t xml:space="preserve"> and</w:t>
        </w:r>
      </w:ins>
      <w:del w:id="627" w:author="Author">
        <w:r w:rsidRPr="00B57BC2" w:rsidDel="00C07660">
          <w:rPr>
            <w:rFonts w:cstheme="minorHAnsi"/>
          </w:rPr>
          <w:delText>,</w:delText>
        </w:r>
      </w:del>
      <w:r w:rsidRPr="00B57BC2">
        <w:rPr>
          <w:rFonts w:cstheme="minorHAnsi"/>
        </w:rPr>
        <w:t xml:space="preserve"> pre-paid credit cards </w:t>
      </w:r>
      <w:del w:id="628" w:author="Author">
        <w:r w:rsidRPr="00B57BC2" w:rsidDel="00C07660">
          <w:rPr>
            <w:rFonts w:cstheme="minorHAnsi"/>
          </w:rPr>
          <w:delText xml:space="preserve">and gift vouchers </w:delText>
        </w:r>
      </w:del>
      <w:r w:rsidRPr="00B57BC2">
        <w:rPr>
          <w:rFonts w:cstheme="minorHAnsi"/>
        </w:rPr>
        <w:t xml:space="preserve">issued to a Commonwealth </w:t>
      </w:r>
      <w:r w:rsidRPr="00B57BC2">
        <w:rPr>
          <w:rFonts w:cstheme="minorHAnsi"/>
          <w:bCs/>
        </w:rPr>
        <w:t>entity</w:t>
      </w:r>
      <w:r w:rsidRPr="00B57BC2">
        <w:rPr>
          <w:rFonts w:cstheme="minorHAnsi"/>
        </w:rPr>
        <w:t xml:space="preserve"> are not Commonwealth credit cards or credit vouchers and must be treated as if they were relevant money.</w:t>
      </w:r>
      <w:ins w:id="629" w:author="Author">
        <w:r w:rsidR="00AF61D6">
          <w:rPr>
            <w:rFonts w:cstheme="minorHAnsi"/>
          </w:rPr>
          <w:t xml:space="preserve"> Gift cards acquired by a Commonwealth entity must be treated as if they were relevant property. If a gift card is to be provided to a third party by a non-corporate Commonwealth entity consideration should be given as to whether this would constitute a gift for the purposes of section</w:t>
        </w:r>
        <w:del w:id="630" w:author="Author">
          <w:r w:rsidR="00AF61D6" w:rsidDel="006D726E">
            <w:rPr>
              <w:rFonts w:cstheme="minorHAnsi"/>
            </w:rPr>
            <w:delText>.</w:delText>
          </w:r>
        </w:del>
        <w:r w:rsidR="00AF61D6">
          <w:rPr>
            <w:rFonts w:cstheme="minorHAnsi"/>
          </w:rPr>
          <w:t xml:space="preserve"> 66 of the PGPA Act. Note if a gift card is provided to a third party by a non-corporate entity as remuneration then it may not be a gift for the purposes of section 66.  </w:t>
        </w:r>
      </w:ins>
    </w:p>
    <w:p w14:paraId="383592D1" w14:textId="77777777" w:rsidR="001327AE" w:rsidRPr="008A0D3F" w:rsidRDefault="001327AE" w:rsidP="001327AE">
      <w:pPr>
        <w:pStyle w:val="Heading4"/>
      </w:pPr>
      <w:r w:rsidRPr="008A0D3F">
        <w:t>Instructions – all officials</w:t>
      </w:r>
    </w:p>
    <w:tbl>
      <w:tblPr>
        <w:tblW w:w="0" w:type="auto"/>
        <w:tblLook w:val="04A0" w:firstRow="1" w:lastRow="0" w:firstColumn="1" w:lastColumn="0" w:noHBand="0" w:noVBand="1"/>
      </w:tblPr>
      <w:tblGrid>
        <w:gridCol w:w="9010"/>
      </w:tblGrid>
      <w:tr w:rsidR="001327AE" w:rsidRPr="008A0D3F" w14:paraId="65C717BA" w14:textId="77777777" w:rsidTr="001327AE">
        <w:trPr>
          <w:trHeight w:val="4726"/>
        </w:trPr>
        <w:tc>
          <w:tcPr>
            <w:tcW w:w="9010" w:type="dxa"/>
            <w:shd w:val="clear" w:color="auto" w:fill="D9D9D9"/>
          </w:tcPr>
          <w:p w14:paraId="7A4E2594" w14:textId="77777777" w:rsidR="001327AE" w:rsidRPr="006649D6" w:rsidRDefault="001327AE" w:rsidP="001327AE">
            <w:r w:rsidRPr="006649D6">
              <w:t>Only the person issued with a Commonwealth credit card or credit voucher, or someone specifically authorised by that person, may use that credit card, credit card number or credit voucher.</w:t>
            </w:r>
          </w:p>
          <w:p w14:paraId="23048DD0" w14:textId="77777777" w:rsidR="001327AE" w:rsidRDefault="001327AE" w:rsidP="001327AE">
            <w:r w:rsidRPr="006649D6">
              <w:t xml:space="preserve">You may only use a Commonwealth credit card or card number to obtain cash, goods or services for the Commonwealth </w:t>
            </w:r>
            <w:r w:rsidRPr="006649D6">
              <w:rPr>
                <w:bCs/>
              </w:rPr>
              <w:t>entity</w:t>
            </w:r>
            <w:r>
              <w:rPr>
                <w:bCs/>
              </w:rPr>
              <w:t xml:space="preserve"> based on the proper use of public resources</w:t>
            </w:r>
            <w:r w:rsidRPr="006649D6">
              <w:t>.</w:t>
            </w:r>
            <w:r>
              <w:t xml:space="preserve"> </w:t>
            </w:r>
          </w:p>
          <w:p w14:paraId="00C11F89" w14:textId="77777777" w:rsidR="001327AE" w:rsidRPr="006649D6" w:rsidRDefault="001327AE" w:rsidP="001327AE">
            <w:r w:rsidRPr="006649D6">
              <w:t>You cannot use a Commonwealth credit card or card number for private expenditure.</w:t>
            </w:r>
          </w:p>
          <w:p w14:paraId="0BE37C60" w14:textId="77777777" w:rsidR="001327AE" w:rsidRPr="006649D6" w:rsidRDefault="001327AE" w:rsidP="001327AE">
            <w:r w:rsidRPr="006649D6">
              <w:t>In deciding whether to use a Commonwealth credit card or credit voucher, you must consider whether it would be the most cost-effective payment option in the circumstances.</w:t>
            </w:r>
          </w:p>
          <w:p w14:paraId="31272BCB" w14:textId="77777777" w:rsidR="001327AE" w:rsidRPr="009849B1" w:rsidRDefault="001327AE" w:rsidP="001327AE">
            <w:pPr>
              <w:spacing w:after="0"/>
              <w:rPr>
                <w:u w:val="single"/>
              </w:rPr>
            </w:pPr>
            <w:r w:rsidRPr="006649D6">
              <w:t xml:space="preserve">Before using a Commonwealth credit card or credit voucher, you must ensure that the requirements in </w:t>
            </w:r>
            <w:r>
              <w:t>the instructions</w:t>
            </w:r>
            <w:r w:rsidRPr="00AB0E09">
              <w:t xml:space="preserve"> </w:t>
            </w:r>
            <w:hyperlink w:anchor="_ACCOUNTS_AND_RECORDS" w:history="1">
              <w:r w:rsidRPr="00E72C6E">
                <w:rPr>
                  <w:rStyle w:val="Hyperlink"/>
                  <w:color w:val="000000" w:themeColor="text1"/>
                </w:rPr>
                <w:t>Procurement, grants and other commitments and arrangements</w:t>
              </w:r>
            </w:hyperlink>
            <w:r>
              <w:t xml:space="preserve"> </w:t>
            </w:r>
            <w:r w:rsidRPr="009849B1">
              <w:t>have</w:t>
            </w:r>
            <w:r w:rsidRPr="006649D6">
              <w:t xml:space="preserve"> been met before entering into the arrangement.</w:t>
            </w:r>
          </w:p>
          <w:p w14:paraId="46C7E393" w14:textId="77777777" w:rsidR="001327AE" w:rsidRDefault="001327AE" w:rsidP="001327AE">
            <w:pPr>
              <w:spacing w:after="120"/>
            </w:pPr>
            <w:r w:rsidRPr="006649D6">
              <w:t>You must</w:t>
            </w:r>
            <w:r>
              <w:t>:</w:t>
            </w:r>
            <w:r w:rsidRPr="006649D6">
              <w:t xml:space="preserve"> </w:t>
            </w:r>
          </w:p>
          <w:p w14:paraId="7D7251E8" w14:textId="77777777" w:rsidR="001327AE" w:rsidRPr="006649D6" w:rsidRDefault="001327AE" w:rsidP="00742204">
            <w:pPr>
              <w:pStyle w:val="Bulletlevel1"/>
              <w:numPr>
                <w:ilvl w:val="0"/>
                <w:numId w:val="125"/>
              </w:numPr>
            </w:pPr>
            <w:r w:rsidRPr="006649D6">
              <w:t>ensure that your use of a Commonwealth credit card or credit voucher is consistent with any approval given, including</w:t>
            </w:r>
            <w:r>
              <w:t xml:space="preserve"> any conditions of the approval</w:t>
            </w:r>
          </w:p>
          <w:p w14:paraId="25BD2F2A" w14:textId="77777777" w:rsidR="001327AE" w:rsidRPr="008A0D3F" w:rsidRDefault="001327AE" w:rsidP="00742204">
            <w:pPr>
              <w:pStyle w:val="Bulletlevel1"/>
              <w:numPr>
                <w:ilvl w:val="0"/>
                <w:numId w:val="125"/>
              </w:numPr>
            </w:pPr>
            <w:r w:rsidRPr="006649D6">
              <w:t xml:space="preserve">ensure that any Commonwealth credit cards and credit vouchers issued to you </w:t>
            </w:r>
            <w:r>
              <w:t>are stored safely and securely.</w:t>
            </w:r>
          </w:p>
        </w:tc>
      </w:tr>
    </w:tbl>
    <w:p w14:paraId="21E620A0" w14:textId="77777777" w:rsidR="001327AE" w:rsidRPr="004D2ABB" w:rsidRDefault="001327AE" w:rsidP="001327AE">
      <w:pPr>
        <w:pStyle w:val="Bulletlead-in-10ptbefore"/>
        <w:spacing w:after="120"/>
        <w:rPr>
          <w:i/>
        </w:rPr>
      </w:pPr>
      <w:r>
        <w:rPr>
          <w:i/>
        </w:rPr>
        <w:t>A</w:t>
      </w:r>
      <w:r w:rsidRPr="004D2ABB">
        <w:rPr>
          <w:i/>
        </w:rPr>
        <w:t>dditional instructions</w:t>
      </w:r>
      <w:r>
        <w:rPr>
          <w:i/>
        </w:rPr>
        <w:t xml:space="preserve"> could cover</w:t>
      </w:r>
      <w:r w:rsidRPr="004D2ABB">
        <w:rPr>
          <w:i/>
        </w:rPr>
        <w:t>:</w:t>
      </w:r>
    </w:p>
    <w:p w14:paraId="147E5CBD" w14:textId="77777777" w:rsidR="001327AE" w:rsidRPr="00C538F5" w:rsidRDefault="001327AE" w:rsidP="0044411B">
      <w:pPr>
        <w:pStyle w:val="Bulletlead-in"/>
        <w:numPr>
          <w:ilvl w:val="0"/>
          <w:numId w:val="33"/>
        </w:numPr>
        <w:rPr>
          <w:rFonts w:cstheme="majorHAnsi"/>
          <w:i/>
        </w:rPr>
      </w:pPr>
      <w:r w:rsidRPr="00C538F5">
        <w:rPr>
          <w:rFonts w:cstheme="majorHAnsi"/>
          <w:i/>
        </w:rPr>
        <w:lastRenderedPageBreak/>
        <w:t>whether Commonwealth credit cards can be used for private expenditure coincidental to the cardholder’s work duties, including details of repayment requirements</w:t>
      </w:r>
    </w:p>
    <w:p w14:paraId="4EB8847E" w14:textId="77777777" w:rsidR="001327AE" w:rsidRPr="00C538F5" w:rsidRDefault="001327AE" w:rsidP="0044411B">
      <w:pPr>
        <w:pStyle w:val="Bulletlead-in"/>
        <w:numPr>
          <w:ilvl w:val="0"/>
          <w:numId w:val="33"/>
        </w:numPr>
        <w:rPr>
          <w:rFonts w:cstheme="majorHAnsi"/>
          <w:i/>
        </w:rPr>
      </w:pPr>
      <w:r w:rsidRPr="00C538F5">
        <w:rPr>
          <w:rFonts w:cstheme="majorHAnsi"/>
          <w:i/>
        </w:rPr>
        <w:t>whether Commonwealth credit cards can be used for cash withdrawals, including details of any additional approval and reporting requirements</w:t>
      </w:r>
    </w:p>
    <w:p w14:paraId="17BFBAB4" w14:textId="77777777" w:rsidR="001327AE" w:rsidRPr="00C538F5" w:rsidRDefault="001327AE" w:rsidP="00742204">
      <w:pPr>
        <w:pStyle w:val="ListParagraph"/>
        <w:numPr>
          <w:ilvl w:val="0"/>
          <w:numId w:val="29"/>
        </w:numPr>
        <w:spacing w:after="60" w:line="240" w:lineRule="auto"/>
        <w:ind w:left="709" w:hanging="357"/>
        <w:rPr>
          <w:rFonts w:asciiTheme="majorHAnsi" w:hAnsiTheme="majorHAnsi" w:cstheme="majorHAnsi"/>
          <w:i/>
        </w:rPr>
      </w:pPr>
      <w:r w:rsidRPr="00C538F5">
        <w:rPr>
          <w:rFonts w:asciiTheme="majorHAnsi" w:hAnsiTheme="majorHAnsi" w:cstheme="majorHAnsi"/>
          <w:i/>
        </w:rPr>
        <w:t>when different types of Commonwealth credit cards and credit vouchers can be used (e.g. whether a travel card must be used for all official travel)</w:t>
      </w:r>
    </w:p>
    <w:p w14:paraId="316A5891" w14:textId="77777777" w:rsidR="001327AE" w:rsidRPr="00C538F5" w:rsidRDefault="001327AE" w:rsidP="0044411B">
      <w:pPr>
        <w:pStyle w:val="Bulletlead-in"/>
        <w:numPr>
          <w:ilvl w:val="0"/>
          <w:numId w:val="33"/>
        </w:numPr>
        <w:rPr>
          <w:rFonts w:cstheme="majorHAnsi"/>
          <w:i/>
        </w:rPr>
      </w:pPr>
      <w:r w:rsidRPr="00C538F5">
        <w:rPr>
          <w:rFonts w:cstheme="majorHAnsi"/>
          <w:i/>
        </w:rPr>
        <w:t>whether there are any additional conditions on who can use a Commonwealth credit card or credit voucher (e.g. whether a contractor can use a Commonwealth credit card or credit voucher)</w:t>
      </w:r>
    </w:p>
    <w:p w14:paraId="57D48FF6" w14:textId="77777777" w:rsidR="001327AE" w:rsidRPr="00C538F5" w:rsidRDefault="001327AE" w:rsidP="0044411B">
      <w:pPr>
        <w:pStyle w:val="Bulletlead-in"/>
        <w:numPr>
          <w:ilvl w:val="0"/>
          <w:numId w:val="33"/>
        </w:numPr>
        <w:rPr>
          <w:rFonts w:cstheme="majorHAnsi"/>
          <w:i/>
        </w:rPr>
      </w:pPr>
      <w:r w:rsidRPr="00C538F5">
        <w:rPr>
          <w:rFonts w:cstheme="majorHAnsi"/>
          <w:i/>
        </w:rPr>
        <w:t>the transaction limits for different types of Commonwealth credit cards and credit vouchers (e.g. if a Cabcharge can only be used for fares under $200)</w:t>
      </w:r>
    </w:p>
    <w:p w14:paraId="10A3AFAE" w14:textId="77777777" w:rsidR="001327AE" w:rsidRPr="00C538F5" w:rsidRDefault="001327AE" w:rsidP="0044411B">
      <w:pPr>
        <w:pStyle w:val="Bulletlead-in"/>
        <w:numPr>
          <w:ilvl w:val="0"/>
          <w:numId w:val="33"/>
        </w:numPr>
        <w:rPr>
          <w:rFonts w:cstheme="majorHAnsi"/>
          <w:i/>
        </w:rPr>
      </w:pPr>
      <w:r w:rsidRPr="00C538F5">
        <w:rPr>
          <w:rFonts w:cstheme="majorHAnsi"/>
          <w:i/>
        </w:rPr>
        <w:t>the documentation required for credit card and credit voucher holders to acknowledge possession and their responsibilities in relation to the credit card</w:t>
      </w:r>
    </w:p>
    <w:p w14:paraId="72975B7B" w14:textId="77777777" w:rsidR="001327AE" w:rsidRPr="00C538F5" w:rsidRDefault="001327AE" w:rsidP="0044411B">
      <w:pPr>
        <w:pStyle w:val="Bulletlead-in"/>
        <w:numPr>
          <w:ilvl w:val="0"/>
          <w:numId w:val="33"/>
        </w:numPr>
        <w:rPr>
          <w:rFonts w:cstheme="majorHAnsi"/>
          <w:i/>
        </w:rPr>
      </w:pPr>
      <w:r w:rsidRPr="00C538F5">
        <w:rPr>
          <w:rFonts w:cstheme="majorHAnsi"/>
          <w:i/>
        </w:rPr>
        <w:t>how and when reconciliations against credit card or credit voucher statements occur</w:t>
      </w:r>
    </w:p>
    <w:p w14:paraId="339D8382" w14:textId="77777777" w:rsidR="001327AE" w:rsidRPr="00C538F5" w:rsidRDefault="001327AE" w:rsidP="0044411B">
      <w:pPr>
        <w:pStyle w:val="Bulletlead-in"/>
        <w:numPr>
          <w:ilvl w:val="0"/>
          <w:numId w:val="33"/>
        </w:numPr>
        <w:rPr>
          <w:rFonts w:cstheme="majorHAnsi"/>
          <w:i/>
        </w:rPr>
      </w:pPr>
      <w:r w:rsidRPr="00C538F5">
        <w:rPr>
          <w:rFonts w:cstheme="majorHAnsi"/>
          <w:i/>
        </w:rPr>
        <w:t>the documentation required to confirm use of Commonwealth credit cards and credit vouchers</w:t>
      </w:r>
    </w:p>
    <w:p w14:paraId="3CCAD596" w14:textId="77777777" w:rsidR="001327AE" w:rsidRPr="00C538F5" w:rsidRDefault="001327AE" w:rsidP="00742204">
      <w:pPr>
        <w:pStyle w:val="ListParagraph"/>
        <w:numPr>
          <w:ilvl w:val="0"/>
          <w:numId w:val="29"/>
        </w:numPr>
        <w:spacing w:after="60" w:line="240" w:lineRule="auto"/>
        <w:ind w:left="709" w:hanging="357"/>
        <w:rPr>
          <w:rFonts w:asciiTheme="majorHAnsi" w:hAnsiTheme="majorHAnsi" w:cstheme="majorHAnsi"/>
          <w:i/>
        </w:rPr>
      </w:pPr>
      <w:r w:rsidRPr="00C538F5">
        <w:rPr>
          <w:rFonts w:asciiTheme="majorHAnsi" w:hAnsiTheme="majorHAnsi" w:cstheme="majorHAnsi"/>
          <w:i/>
        </w:rPr>
        <w:t>any additional approvals that are required for proposed commitments of relevant money that relate to allowances or benefits involving the credit card or voucher holder (e.g. approval of their own travel expenses)</w:t>
      </w:r>
    </w:p>
    <w:p w14:paraId="4C70C0A5" w14:textId="77777777" w:rsidR="001327AE" w:rsidRPr="00C538F5" w:rsidRDefault="001327AE" w:rsidP="0044411B">
      <w:pPr>
        <w:pStyle w:val="Bulletlead-in"/>
        <w:numPr>
          <w:ilvl w:val="0"/>
          <w:numId w:val="33"/>
        </w:numPr>
        <w:rPr>
          <w:rFonts w:cstheme="majorHAnsi"/>
          <w:i/>
        </w:rPr>
      </w:pPr>
      <w:r w:rsidRPr="00C538F5">
        <w:rPr>
          <w:rFonts w:cstheme="majorHAnsi"/>
          <w:i/>
        </w:rPr>
        <w:t xml:space="preserve">how Commonwealth credit cards and credit </w:t>
      </w:r>
      <w:r w:rsidRPr="0044411B">
        <w:t>vouchers</w:t>
      </w:r>
      <w:r w:rsidRPr="00C538F5">
        <w:rPr>
          <w:rFonts w:cstheme="majorHAnsi"/>
          <w:i/>
        </w:rPr>
        <w:t xml:space="preserve"> are to be stored, including the security requirements before the cards or vouchers are issued to officials, as well as the security requirements imposed on holders</w:t>
      </w:r>
    </w:p>
    <w:p w14:paraId="1C9B5C06" w14:textId="77777777" w:rsidR="001327AE" w:rsidRPr="00C538F5" w:rsidRDefault="001327AE" w:rsidP="0044411B">
      <w:pPr>
        <w:pStyle w:val="Bulletlead-in"/>
        <w:numPr>
          <w:ilvl w:val="0"/>
          <w:numId w:val="33"/>
        </w:numPr>
        <w:rPr>
          <w:rFonts w:cstheme="majorHAnsi"/>
          <w:i/>
        </w:rPr>
      </w:pPr>
      <w:r w:rsidRPr="00C538F5">
        <w:rPr>
          <w:rFonts w:cstheme="majorHAnsi"/>
          <w:i/>
        </w:rPr>
        <w:t>better practice storage requirements when a credit card is in an official’s custody (e.g. keeping it in a separate part of a wallet to personal credit cards)</w:t>
      </w:r>
    </w:p>
    <w:p w14:paraId="0F26231B" w14:textId="77777777" w:rsidR="001327AE" w:rsidRPr="00C538F5" w:rsidRDefault="001327AE" w:rsidP="00742204">
      <w:pPr>
        <w:pStyle w:val="ListParagraph"/>
        <w:numPr>
          <w:ilvl w:val="0"/>
          <w:numId w:val="29"/>
        </w:numPr>
        <w:spacing w:after="60" w:line="240" w:lineRule="auto"/>
        <w:ind w:left="709" w:hanging="357"/>
        <w:rPr>
          <w:rFonts w:asciiTheme="majorHAnsi" w:hAnsiTheme="majorHAnsi" w:cstheme="majorHAnsi"/>
          <w:i/>
        </w:rPr>
      </w:pPr>
      <w:r w:rsidRPr="00C538F5">
        <w:rPr>
          <w:rFonts w:asciiTheme="majorHAnsi" w:hAnsiTheme="majorHAnsi" w:cstheme="majorHAnsi"/>
          <w:i/>
        </w:rPr>
        <w:t>a requirement for officials to return Commonwealth credit cards and credit vouchers when they are no longer required.</w:t>
      </w:r>
    </w:p>
    <w:p w14:paraId="78A40B57" w14:textId="77777777" w:rsidR="00733307" w:rsidRDefault="00733307" w:rsidP="001327AE">
      <w:pPr>
        <w:pStyle w:val="Heading4"/>
        <w:rPr>
          <w:ins w:id="631" w:author="Author"/>
        </w:rPr>
      </w:pPr>
    </w:p>
    <w:p w14:paraId="451D7CE1" w14:textId="2A8CDA6B" w:rsidR="001327AE" w:rsidRPr="008A0D3F" w:rsidRDefault="001327AE" w:rsidP="001327AE">
      <w:pPr>
        <w:pStyle w:val="Heading4"/>
      </w:pPr>
      <w:r w:rsidRPr="008A0D3F">
        <w:t>Instructions – officials responsible for supervising credit card and credit voucher holders</w:t>
      </w:r>
    </w:p>
    <w:p w14:paraId="174C94D0" w14:textId="77777777" w:rsidR="001327AE" w:rsidRPr="004D2ABB" w:rsidRDefault="001327AE" w:rsidP="001327AE">
      <w:pPr>
        <w:pStyle w:val="Bulletlead-in-10ptbefore"/>
        <w:spacing w:after="120"/>
        <w:rPr>
          <w:i/>
        </w:rPr>
      </w:pPr>
      <w:r>
        <w:rPr>
          <w:i/>
        </w:rPr>
        <w:t>A</w:t>
      </w:r>
      <w:r w:rsidRPr="004D2ABB">
        <w:rPr>
          <w:i/>
        </w:rPr>
        <w:t>dditional instructions</w:t>
      </w:r>
      <w:r>
        <w:rPr>
          <w:i/>
        </w:rPr>
        <w:t xml:space="preserve"> could cover</w:t>
      </w:r>
      <w:r w:rsidRPr="004D2ABB">
        <w:rPr>
          <w:i/>
        </w:rPr>
        <w:t>:</w:t>
      </w:r>
    </w:p>
    <w:p w14:paraId="6FF5B791" w14:textId="77777777" w:rsidR="001327AE" w:rsidRPr="00C538F5" w:rsidRDefault="001327AE" w:rsidP="00742204">
      <w:pPr>
        <w:pStyle w:val="ListParagraph"/>
        <w:numPr>
          <w:ilvl w:val="0"/>
          <w:numId w:val="29"/>
        </w:numPr>
        <w:spacing w:after="60" w:line="240" w:lineRule="auto"/>
        <w:ind w:left="709" w:hanging="357"/>
        <w:rPr>
          <w:rFonts w:cstheme="minorHAnsi"/>
          <w:i/>
        </w:rPr>
      </w:pPr>
      <w:r w:rsidRPr="00C538F5">
        <w:rPr>
          <w:rFonts w:cstheme="minorHAnsi"/>
          <w:i/>
        </w:rPr>
        <w:t>when and how card and voucher holder delegations and credit limits are reviewed</w:t>
      </w:r>
    </w:p>
    <w:p w14:paraId="409024DF" w14:textId="77777777" w:rsidR="001327AE" w:rsidRPr="00C538F5" w:rsidRDefault="001327AE" w:rsidP="00742204">
      <w:pPr>
        <w:pStyle w:val="ListParagraph"/>
        <w:numPr>
          <w:ilvl w:val="0"/>
          <w:numId w:val="29"/>
        </w:numPr>
        <w:spacing w:after="60" w:line="240" w:lineRule="auto"/>
        <w:ind w:left="709" w:hanging="357"/>
        <w:rPr>
          <w:rFonts w:cstheme="minorHAnsi"/>
          <w:i/>
        </w:rPr>
      </w:pPr>
      <w:r w:rsidRPr="00C538F5">
        <w:rPr>
          <w:rFonts w:cstheme="minorHAnsi"/>
          <w:i/>
        </w:rPr>
        <w:t>a requirement to ensure that appropriate documentation and acquittal occurs</w:t>
      </w:r>
    </w:p>
    <w:p w14:paraId="74E347C4" w14:textId="77777777" w:rsidR="001327AE" w:rsidRPr="00C538F5" w:rsidRDefault="001327AE" w:rsidP="00742204">
      <w:pPr>
        <w:pStyle w:val="ListParagraph"/>
        <w:numPr>
          <w:ilvl w:val="0"/>
          <w:numId w:val="29"/>
        </w:numPr>
        <w:spacing w:after="60" w:line="240" w:lineRule="auto"/>
        <w:ind w:left="709" w:hanging="357"/>
        <w:rPr>
          <w:rFonts w:cstheme="minorHAnsi"/>
          <w:i/>
        </w:rPr>
      </w:pPr>
      <w:r w:rsidRPr="00C538F5">
        <w:rPr>
          <w:rFonts w:cstheme="minorHAnsi"/>
          <w:i/>
        </w:rPr>
        <w:t>a requirement to ensure that officials are not exceeding transaction limits.</w:t>
      </w:r>
    </w:p>
    <w:p w14:paraId="6ED6EA78" w14:textId="77777777" w:rsidR="00733307" w:rsidRDefault="00733307" w:rsidP="001327AE">
      <w:pPr>
        <w:pStyle w:val="Heading4"/>
        <w:rPr>
          <w:ins w:id="632" w:author="Author"/>
        </w:rPr>
      </w:pPr>
    </w:p>
    <w:p w14:paraId="4E45125A" w14:textId="10F70065" w:rsidR="001327AE" w:rsidRPr="008A0D3F" w:rsidRDefault="001327AE" w:rsidP="001327AE">
      <w:pPr>
        <w:pStyle w:val="Heading4"/>
      </w:pPr>
      <w:r w:rsidRPr="008A0D3F">
        <w:t>Instructions – officials authorised to issue Commonwealth credit cards</w:t>
      </w:r>
    </w:p>
    <w:p w14:paraId="4ADDF31E" w14:textId="77777777" w:rsidR="001327AE" w:rsidRPr="004D2ABB" w:rsidRDefault="001327AE" w:rsidP="001327AE">
      <w:pPr>
        <w:pStyle w:val="Bulletlead-in-10ptbefore"/>
        <w:spacing w:after="120"/>
        <w:rPr>
          <w:i/>
        </w:rPr>
      </w:pPr>
      <w:r>
        <w:rPr>
          <w:i/>
        </w:rPr>
        <w:t>A</w:t>
      </w:r>
      <w:r w:rsidRPr="004D2ABB">
        <w:rPr>
          <w:i/>
        </w:rPr>
        <w:t>dditional instructions</w:t>
      </w:r>
      <w:r>
        <w:rPr>
          <w:i/>
        </w:rPr>
        <w:t xml:space="preserve"> could cover</w:t>
      </w:r>
      <w:r w:rsidRPr="004D2ABB">
        <w:rPr>
          <w:i/>
        </w:rPr>
        <w:t>:</w:t>
      </w:r>
    </w:p>
    <w:p w14:paraId="3FC4995E" w14:textId="77777777" w:rsidR="001327AE" w:rsidRPr="00C538F5" w:rsidRDefault="001327AE" w:rsidP="00742204">
      <w:pPr>
        <w:pStyle w:val="ListParagraph"/>
        <w:numPr>
          <w:ilvl w:val="0"/>
          <w:numId w:val="29"/>
        </w:numPr>
        <w:spacing w:after="60" w:line="240" w:lineRule="auto"/>
        <w:ind w:left="709" w:hanging="357"/>
        <w:rPr>
          <w:rFonts w:asciiTheme="majorHAnsi" w:hAnsiTheme="majorHAnsi" w:cstheme="majorHAnsi"/>
          <w:i/>
        </w:rPr>
      </w:pPr>
      <w:r w:rsidRPr="00C538F5">
        <w:rPr>
          <w:rFonts w:asciiTheme="majorHAnsi" w:hAnsiTheme="majorHAnsi" w:cstheme="majorHAnsi"/>
          <w:i/>
        </w:rPr>
        <w:t>who can be issued a Commonwealth credit card or credit voucher, including a Cabcharge card or voucher (e.g. officials only)</w:t>
      </w:r>
    </w:p>
    <w:p w14:paraId="743C9252" w14:textId="77777777" w:rsidR="001327AE" w:rsidRPr="00C538F5" w:rsidRDefault="001327AE" w:rsidP="00742204">
      <w:pPr>
        <w:pStyle w:val="Bulletlevel2"/>
        <w:numPr>
          <w:ilvl w:val="0"/>
          <w:numId w:val="29"/>
        </w:numPr>
        <w:ind w:left="709" w:hanging="357"/>
        <w:rPr>
          <w:rFonts w:cstheme="majorHAnsi"/>
          <w:i/>
        </w:rPr>
      </w:pPr>
      <w:r w:rsidRPr="00C538F5">
        <w:rPr>
          <w:rFonts w:cstheme="majorHAnsi"/>
          <w:i/>
        </w:rPr>
        <w:t>whether other persons, such as contractors, may be issued Commonwealth credit cards or credit vouchers, the circumstances under which this is appropriate and the controls required to manage their use</w:t>
      </w:r>
    </w:p>
    <w:p w14:paraId="52C65890" w14:textId="77777777" w:rsidR="001327AE" w:rsidRPr="00C538F5" w:rsidRDefault="001327AE" w:rsidP="0044411B">
      <w:pPr>
        <w:pStyle w:val="Bulletlead-in"/>
        <w:numPr>
          <w:ilvl w:val="0"/>
          <w:numId w:val="33"/>
        </w:numPr>
        <w:rPr>
          <w:rFonts w:cstheme="majorHAnsi"/>
          <w:i/>
        </w:rPr>
      </w:pPr>
      <w:r w:rsidRPr="00C538F5">
        <w:rPr>
          <w:rFonts w:cstheme="majorHAnsi"/>
          <w:i/>
        </w:rPr>
        <w:t>who can issue different types of credit cards and credit vouchers</w:t>
      </w:r>
    </w:p>
    <w:p w14:paraId="1E40610F" w14:textId="77777777" w:rsidR="001327AE" w:rsidRPr="00C538F5" w:rsidRDefault="001327AE" w:rsidP="0044411B">
      <w:pPr>
        <w:pStyle w:val="Bulletlead-in"/>
        <w:numPr>
          <w:ilvl w:val="0"/>
          <w:numId w:val="33"/>
        </w:numPr>
        <w:rPr>
          <w:rFonts w:cstheme="majorHAnsi"/>
          <w:i/>
        </w:rPr>
      </w:pPr>
      <w:r w:rsidRPr="00C538F5">
        <w:rPr>
          <w:rFonts w:cstheme="majorHAnsi"/>
          <w:i/>
        </w:rPr>
        <w:lastRenderedPageBreak/>
        <w:t>who is eligible to be issued with different types of credit cards and credit vouchers (e.g. who can use a charge card, fuel card or Cabcharge voucher)</w:t>
      </w:r>
    </w:p>
    <w:p w14:paraId="26D840A3" w14:textId="77777777" w:rsidR="001327AE" w:rsidRPr="00C538F5" w:rsidRDefault="001327AE" w:rsidP="0044411B">
      <w:pPr>
        <w:pStyle w:val="Bulletlead-in"/>
        <w:numPr>
          <w:ilvl w:val="0"/>
          <w:numId w:val="33"/>
        </w:numPr>
        <w:rPr>
          <w:rFonts w:cstheme="majorHAnsi"/>
          <w:i/>
        </w:rPr>
      </w:pPr>
      <w:r w:rsidRPr="00C538F5">
        <w:rPr>
          <w:rFonts w:cstheme="majorHAnsi"/>
          <w:i/>
        </w:rPr>
        <w:t>a requirement that officials issued with a Commonwealth credit card sign the relevant agreement and acknowledgement form</w:t>
      </w:r>
    </w:p>
    <w:p w14:paraId="51346BEE" w14:textId="77777777" w:rsidR="001327AE" w:rsidRPr="00C538F5" w:rsidRDefault="001327AE" w:rsidP="00742204">
      <w:pPr>
        <w:pStyle w:val="ListParagraph"/>
        <w:numPr>
          <w:ilvl w:val="0"/>
          <w:numId w:val="29"/>
        </w:numPr>
        <w:spacing w:after="60" w:line="240" w:lineRule="auto"/>
        <w:ind w:left="709" w:hanging="357"/>
        <w:rPr>
          <w:rFonts w:asciiTheme="majorHAnsi" w:hAnsiTheme="majorHAnsi" w:cstheme="majorHAnsi"/>
          <w:i/>
        </w:rPr>
      </w:pPr>
      <w:r w:rsidRPr="00C538F5">
        <w:rPr>
          <w:rFonts w:asciiTheme="majorHAnsi" w:hAnsiTheme="majorHAnsi" w:cstheme="majorHAnsi"/>
          <w:i/>
        </w:rPr>
        <w:t>maintaining a register of Commonwealth credit cards and credit vouchers issued to officials, including the card or voucher holder’s details</w:t>
      </w:r>
    </w:p>
    <w:p w14:paraId="631D6492" w14:textId="77777777" w:rsidR="001327AE" w:rsidRPr="00C538F5" w:rsidRDefault="001327AE" w:rsidP="0044411B">
      <w:pPr>
        <w:pStyle w:val="Bulletlead-in"/>
        <w:numPr>
          <w:ilvl w:val="0"/>
          <w:numId w:val="33"/>
        </w:numPr>
        <w:rPr>
          <w:rFonts w:cstheme="majorHAnsi"/>
          <w:i/>
        </w:rPr>
      </w:pPr>
      <w:r w:rsidRPr="00C538F5">
        <w:rPr>
          <w:rFonts w:cstheme="majorHAnsi"/>
          <w:i/>
        </w:rPr>
        <w:t>the process for periodically reviewing entity credit card and credit voucher custody and use.</w:t>
      </w:r>
    </w:p>
    <w:p w14:paraId="79A83071" w14:textId="77777777" w:rsidR="001327AE" w:rsidRPr="008A0D3F" w:rsidRDefault="001327AE" w:rsidP="001327AE">
      <w:pPr>
        <w:pStyle w:val="Heading4"/>
      </w:pPr>
      <w:r w:rsidRPr="008A0D3F">
        <w:t>Instructions – officials with a delegation to enter into borrowing agreements for Commonwealth credit cards and credit vouchers</w:t>
      </w:r>
    </w:p>
    <w:tbl>
      <w:tblPr>
        <w:tblW w:w="0" w:type="auto"/>
        <w:tblLook w:val="04A0" w:firstRow="1" w:lastRow="0" w:firstColumn="1" w:lastColumn="0" w:noHBand="0" w:noVBand="1"/>
      </w:tblPr>
      <w:tblGrid>
        <w:gridCol w:w="9010"/>
      </w:tblGrid>
      <w:tr w:rsidR="001327AE" w:rsidRPr="00B57BC2" w14:paraId="1A335F5F" w14:textId="77777777" w:rsidTr="001327AE">
        <w:trPr>
          <w:trHeight w:val="415"/>
        </w:trPr>
        <w:tc>
          <w:tcPr>
            <w:tcW w:w="9010" w:type="dxa"/>
            <w:shd w:val="clear" w:color="auto" w:fill="D9D9D9"/>
          </w:tcPr>
          <w:p w14:paraId="44576579" w14:textId="77777777" w:rsidR="001327AE" w:rsidRPr="00B57BC2" w:rsidRDefault="001327AE" w:rsidP="001327AE">
            <w:pPr>
              <w:pStyle w:val="Bulletlead-in"/>
              <w:rPr>
                <w:rFonts w:asciiTheme="minorHAnsi" w:hAnsiTheme="minorHAnsi" w:cstheme="minorHAnsi"/>
              </w:rPr>
            </w:pPr>
            <w:r w:rsidRPr="00B57BC2">
              <w:rPr>
                <w:rFonts w:asciiTheme="minorHAnsi" w:hAnsiTheme="minorHAnsi" w:cstheme="minorHAnsi"/>
              </w:rPr>
              <w:t>When entering into a borrowing agreement for the issue to, and use by, the Commonwealth entity of credit cards or credit vouchers, you must:</w:t>
            </w:r>
          </w:p>
          <w:p w14:paraId="67DCA7B3" w14:textId="77777777" w:rsidR="001327AE" w:rsidRPr="00B57BC2" w:rsidRDefault="001327AE" w:rsidP="00742204">
            <w:pPr>
              <w:pStyle w:val="Bulletlevel1"/>
              <w:numPr>
                <w:ilvl w:val="0"/>
                <w:numId w:val="141"/>
              </w:numPr>
              <w:rPr>
                <w:rFonts w:asciiTheme="minorHAnsi" w:hAnsiTheme="minorHAnsi" w:cstheme="minorHAnsi"/>
                <w:color w:val="000000" w:themeColor="text1"/>
              </w:rPr>
            </w:pPr>
            <w:r w:rsidRPr="00B57BC2">
              <w:rPr>
                <w:rFonts w:asciiTheme="minorHAnsi" w:hAnsiTheme="minorHAnsi" w:cstheme="minorHAnsi"/>
                <w:color w:val="000000" w:themeColor="text1"/>
              </w:rPr>
              <w:t xml:space="preserve">have a valid delegation </w:t>
            </w:r>
            <w:r w:rsidRPr="00B57BC2">
              <w:rPr>
                <w:rFonts w:asciiTheme="minorHAnsi" w:hAnsiTheme="minorHAnsi" w:cstheme="minorHAnsi"/>
              </w:rPr>
              <w:t>to enter into borrowing agreements</w:t>
            </w:r>
          </w:p>
          <w:p w14:paraId="171A6894" w14:textId="77777777" w:rsidR="001327AE" w:rsidRPr="00B57BC2" w:rsidRDefault="001327AE" w:rsidP="00742204">
            <w:pPr>
              <w:pStyle w:val="Bulletlevel1"/>
              <w:numPr>
                <w:ilvl w:val="0"/>
                <w:numId w:val="141"/>
              </w:numPr>
              <w:spacing w:after="0"/>
              <w:rPr>
                <w:rFonts w:asciiTheme="minorHAnsi" w:hAnsiTheme="minorHAnsi" w:cstheme="minorHAnsi"/>
                <w:color w:val="000000" w:themeColor="text1"/>
              </w:rPr>
            </w:pPr>
            <w:r w:rsidRPr="00B57BC2">
              <w:rPr>
                <w:rFonts w:asciiTheme="minorHAnsi" w:hAnsiTheme="minorHAnsi" w:cstheme="minorHAnsi"/>
                <w:color w:val="000000" w:themeColor="text1"/>
              </w:rPr>
              <w:t xml:space="preserve">ensure that the requirements in the instructions </w:t>
            </w:r>
            <w:hyperlink w:anchor="_ACCOUNTS_AND_RECORDS" w:history="1">
              <w:r w:rsidRPr="00B57BC2">
                <w:rPr>
                  <w:rStyle w:val="Hyperlink"/>
                  <w:rFonts w:cstheme="minorHAnsi"/>
                  <w:color w:val="000000" w:themeColor="text1"/>
                </w:rPr>
                <w:t>Procurement, grants and other commitments and arrangements</w:t>
              </w:r>
            </w:hyperlink>
            <w:r w:rsidRPr="00B57BC2">
              <w:rPr>
                <w:rFonts w:asciiTheme="minorHAnsi" w:hAnsiTheme="minorHAnsi" w:cstheme="minorHAnsi"/>
                <w:color w:val="000000" w:themeColor="text1"/>
              </w:rPr>
              <w:t xml:space="preserve"> </w:t>
            </w:r>
            <w:r w:rsidRPr="00B57BC2">
              <w:rPr>
                <w:rFonts w:asciiTheme="minorHAnsi" w:hAnsiTheme="minorHAnsi" w:cstheme="minorHAnsi"/>
              </w:rPr>
              <w:t>have been met</w:t>
            </w:r>
          </w:p>
          <w:p w14:paraId="6B2AB47A" w14:textId="77777777" w:rsidR="001327AE" w:rsidRPr="00B57BC2" w:rsidRDefault="001327AE" w:rsidP="00742204">
            <w:pPr>
              <w:pStyle w:val="Bulletlevel1"/>
              <w:numPr>
                <w:ilvl w:val="0"/>
                <w:numId w:val="141"/>
              </w:numPr>
              <w:rPr>
                <w:rFonts w:asciiTheme="minorHAnsi" w:hAnsiTheme="minorHAnsi" w:cstheme="minorHAnsi"/>
                <w:color w:val="000000" w:themeColor="text1"/>
              </w:rPr>
            </w:pPr>
            <w:r w:rsidRPr="00B57BC2">
              <w:rPr>
                <w:rFonts w:asciiTheme="minorHAnsi" w:hAnsiTheme="minorHAnsi" w:cstheme="minorHAnsi"/>
              </w:rPr>
              <w:t xml:space="preserve">ensure that the procurement of the credit card and/or credit voucher services is in accordance with the </w:t>
            </w:r>
            <w:hyperlink w:anchor="_Procurement_1" w:history="1">
              <w:r w:rsidRPr="00B57BC2">
                <w:rPr>
                  <w:rStyle w:val="Hyperlink"/>
                  <w:rFonts w:cstheme="minorHAnsi"/>
                  <w:color w:val="000000" w:themeColor="text1"/>
                </w:rPr>
                <w:t>Procurement</w:t>
              </w:r>
            </w:hyperlink>
            <w:r w:rsidRPr="00B57BC2">
              <w:rPr>
                <w:rFonts w:asciiTheme="minorHAnsi" w:hAnsiTheme="minorHAnsi" w:cstheme="minorHAnsi"/>
                <w:color w:val="000000" w:themeColor="text1"/>
              </w:rPr>
              <w:t xml:space="preserve"> </w:t>
            </w:r>
            <w:r w:rsidRPr="00B57BC2">
              <w:rPr>
                <w:rFonts w:asciiTheme="minorHAnsi" w:hAnsiTheme="minorHAnsi" w:cstheme="minorHAnsi"/>
              </w:rPr>
              <w:t>instructions and the Commonwealth Procurement Rules.</w:t>
            </w:r>
          </w:p>
          <w:p w14:paraId="11CA4028" w14:textId="7683FC48" w:rsidR="001327AE" w:rsidRPr="00B57BC2" w:rsidRDefault="001327AE" w:rsidP="001327AE">
            <w:pPr>
              <w:pStyle w:val="Bulletlead-in"/>
              <w:rPr>
                <w:rFonts w:asciiTheme="minorHAnsi" w:hAnsiTheme="minorHAnsi" w:cstheme="minorHAnsi"/>
                <w:lang w:val="en-GB"/>
              </w:rPr>
            </w:pPr>
            <w:r w:rsidRPr="00B57BC2">
              <w:rPr>
                <w:rFonts w:asciiTheme="minorHAnsi" w:hAnsiTheme="minorHAnsi" w:cstheme="minorHAnsi"/>
              </w:rPr>
              <w:t>You must:</w:t>
            </w:r>
          </w:p>
          <w:p w14:paraId="170BF83B" w14:textId="1BE31C72" w:rsidR="001327AE" w:rsidRPr="00B57BC2" w:rsidRDefault="001327AE" w:rsidP="00742204">
            <w:pPr>
              <w:pStyle w:val="Bulletlevel1"/>
              <w:numPr>
                <w:ilvl w:val="0"/>
                <w:numId w:val="124"/>
              </w:numPr>
              <w:rPr>
                <w:rFonts w:asciiTheme="minorHAnsi" w:hAnsiTheme="minorHAnsi" w:cstheme="minorHAnsi"/>
              </w:rPr>
            </w:pPr>
            <w:r w:rsidRPr="00B57BC2">
              <w:rPr>
                <w:rFonts w:asciiTheme="minorHAnsi" w:hAnsiTheme="minorHAnsi" w:cstheme="minorHAnsi"/>
              </w:rPr>
              <w:t xml:space="preserve">comply with Finance Minister directions in the delegation of the power in </w:t>
            </w:r>
            <w:r w:rsidRPr="00FF5CCB">
              <w:rPr>
                <w:rFonts w:asciiTheme="minorHAnsi" w:hAnsiTheme="minorHAnsi" w:cstheme="minorHAnsi"/>
                <w:u w:color="0070C0"/>
              </w:rPr>
              <w:t>section 56</w:t>
            </w:r>
            <w:r w:rsidRPr="00B57BC2">
              <w:rPr>
                <w:rFonts w:asciiTheme="minorHAnsi" w:hAnsiTheme="minorHAnsi" w:cstheme="minorHAnsi"/>
              </w:rPr>
              <w:t xml:space="preserve"> or any directions in the delegation from your accountable authority</w:t>
            </w:r>
          </w:p>
          <w:p w14:paraId="413E9DAA" w14:textId="77777777" w:rsidR="001327AE" w:rsidRPr="00B57BC2" w:rsidRDefault="001327AE" w:rsidP="00742204">
            <w:pPr>
              <w:pStyle w:val="Bulletlevel1"/>
              <w:numPr>
                <w:ilvl w:val="0"/>
                <w:numId w:val="124"/>
              </w:numPr>
              <w:rPr>
                <w:rFonts w:asciiTheme="minorHAnsi" w:hAnsiTheme="minorHAnsi" w:cstheme="minorHAnsi"/>
              </w:rPr>
            </w:pPr>
            <w:r w:rsidRPr="00B57BC2">
              <w:rPr>
                <w:rFonts w:asciiTheme="minorHAnsi" w:hAnsiTheme="minorHAnsi" w:cstheme="minorHAnsi"/>
              </w:rPr>
              <w:t>ensure that the borrowing agreement requires the money borrowed to be repaid within 90 days of the Commonwealth being notified of the amount borrowed.</w:t>
            </w:r>
          </w:p>
        </w:tc>
      </w:tr>
    </w:tbl>
    <w:p w14:paraId="3FDE8678" w14:textId="77777777" w:rsidR="001327AE" w:rsidRPr="00B57BC2" w:rsidRDefault="001327AE" w:rsidP="001327AE">
      <w:pPr>
        <w:pStyle w:val="Bulletlead-in-10ptbefore"/>
        <w:keepNext/>
        <w:spacing w:after="120"/>
        <w:rPr>
          <w:rFonts w:asciiTheme="minorHAnsi" w:hAnsiTheme="minorHAnsi" w:cstheme="minorHAnsi"/>
          <w:i/>
        </w:rPr>
      </w:pPr>
      <w:r w:rsidRPr="00B57BC2">
        <w:rPr>
          <w:rFonts w:asciiTheme="minorHAnsi" w:hAnsiTheme="minorHAnsi" w:cstheme="minorHAnsi"/>
          <w:i/>
        </w:rPr>
        <w:t>Additional instructions could cover:</w:t>
      </w:r>
    </w:p>
    <w:p w14:paraId="56D983F5" w14:textId="77777777" w:rsidR="001327AE" w:rsidRPr="00B57BC2" w:rsidRDefault="001327AE" w:rsidP="00742204">
      <w:pPr>
        <w:pStyle w:val="ListParagraph"/>
        <w:numPr>
          <w:ilvl w:val="0"/>
          <w:numId w:val="29"/>
        </w:numPr>
        <w:spacing w:after="60" w:line="240" w:lineRule="auto"/>
        <w:ind w:left="709" w:hanging="357"/>
        <w:rPr>
          <w:rFonts w:cstheme="minorHAnsi"/>
          <w:i/>
        </w:rPr>
      </w:pPr>
      <w:r w:rsidRPr="00B57BC2">
        <w:rPr>
          <w:rFonts w:cstheme="minorHAnsi"/>
          <w:i/>
        </w:rPr>
        <w:t>who is responsible for entering into borrowing agreements for Commonwealth credit cards and credit vouchers</w:t>
      </w:r>
    </w:p>
    <w:p w14:paraId="71A82A17" w14:textId="77777777" w:rsidR="001327AE" w:rsidRPr="00B57BC2" w:rsidRDefault="001327AE" w:rsidP="00742204">
      <w:pPr>
        <w:pStyle w:val="ListParagraph"/>
        <w:numPr>
          <w:ilvl w:val="0"/>
          <w:numId w:val="29"/>
        </w:numPr>
        <w:spacing w:after="60" w:line="240" w:lineRule="auto"/>
        <w:ind w:left="709" w:hanging="357"/>
        <w:rPr>
          <w:rFonts w:cstheme="minorHAnsi"/>
          <w:i/>
        </w:rPr>
      </w:pPr>
      <w:r w:rsidRPr="00B57BC2">
        <w:rPr>
          <w:rFonts w:cstheme="minorHAnsi"/>
          <w:i/>
        </w:rPr>
        <w:t>the types of Commonwealth credit cards and credit vouchers that a delegate may enter into agreements for</w:t>
      </w:r>
    </w:p>
    <w:p w14:paraId="5B639742" w14:textId="77777777" w:rsidR="001327AE" w:rsidRPr="00B57BC2" w:rsidRDefault="001327AE" w:rsidP="00742204">
      <w:pPr>
        <w:pStyle w:val="ListParagraph"/>
        <w:numPr>
          <w:ilvl w:val="0"/>
          <w:numId w:val="29"/>
        </w:numPr>
        <w:spacing w:after="60" w:line="240" w:lineRule="auto"/>
        <w:ind w:left="709" w:hanging="357"/>
        <w:rPr>
          <w:rFonts w:cstheme="minorHAnsi"/>
          <w:i/>
        </w:rPr>
      </w:pPr>
      <w:r w:rsidRPr="00B57BC2">
        <w:rPr>
          <w:rFonts w:cstheme="minorHAnsi"/>
          <w:i/>
        </w:rPr>
        <w:t>any limits that apply to the number of borrowing agreements that a delegate may enter into</w:t>
      </w:r>
    </w:p>
    <w:p w14:paraId="16AEB631" w14:textId="77777777" w:rsidR="001327AE" w:rsidRDefault="001327AE" w:rsidP="00742204">
      <w:pPr>
        <w:pStyle w:val="ListParagraph"/>
        <w:numPr>
          <w:ilvl w:val="0"/>
          <w:numId w:val="29"/>
        </w:numPr>
        <w:spacing w:after="240" w:line="240" w:lineRule="auto"/>
        <w:ind w:left="709" w:hanging="357"/>
        <w:rPr>
          <w:rFonts w:cstheme="minorHAnsi"/>
          <w:i/>
        </w:rPr>
      </w:pPr>
      <w:r w:rsidRPr="00B57BC2">
        <w:rPr>
          <w:rFonts w:cstheme="minorHAnsi"/>
          <w:i/>
        </w:rPr>
        <w:t>if loyalty programs (e.g. frequent flyer programs) must be excluded from borrowing agreements.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3D481B" w:rsidRPr="008A0D3F" w14:paraId="7D553FCC" w14:textId="77777777" w:rsidTr="00E948D8">
        <w:trPr>
          <w:cantSplit/>
        </w:trPr>
        <w:tc>
          <w:tcPr>
            <w:tcW w:w="2274" w:type="dxa"/>
          </w:tcPr>
          <w:p w14:paraId="23D3226B" w14:textId="77777777" w:rsidR="003D481B" w:rsidRPr="008A0D3F" w:rsidRDefault="003D481B" w:rsidP="00E948D8">
            <w:pPr>
              <w:spacing w:after="120"/>
              <w:rPr>
                <w:rFonts w:asciiTheme="majorHAnsi" w:hAnsiTheme="majorHAnsi"/>
                <w:b/>
              </w:rPr>
            </w:pPr>
            <w:r>
              <w:rPr>
                <w:rFonts w:asciiTheme="majorHAnsi" w:hAnsiTheme="majorHAnsi"/>
                <w:b/>
              </w:rPr>
              <w:t>Legislative requirements</w:t>
            </w:r>
          </w:p>
        </w:tc>
        <w:tc>
          <w:tcPr>
            <w:tcW w:w="6906" w:type="dxa"/>
          </w:tcPr>
          <w:p w14:paraId="0251206A" w14:textId="6095FC19" w:rsidR="003D481B" w:rsidRPr="00C40061" w:rsidRDefault="003D481B" w:rsidP="003D481B">
            <w:pPr>
              <w:spacing w:after="0"/>
              <w:rPr>
                <w:rFonts w:asciiTheme="majorHAnsi" w:hAnsiTheme="majorHAnsi"/>
              </w:rPr>
            </w:pPr>
            <w:r w:rsidRPr="00FA4604">
              <w:rPr>
                <w:rFonts w:asciiTheme="majorHAnsi" w:hAnsiTheme="majorHAnsi"/>
              </w:rPr>
              <w:t>PGPA Act</w:t>
            </w:r>
            <w:r w:rsidRPr="005C502C">
              <w:rPr>
                <w:rFonts w:asciiTheme="majorHAnsi" w:hAnsiTheme="majorHAnsi"/>
                <w:color w:val="000000" w:themeColor="text1"/>
              </w:rPr>
              <w:t>:</w:t>
            </w:r>
            <w:r w:rsidRPr="008A0D3F">
              <w:rPr>
                <w:rFonts w:asciiTheme="majorHAnsi" w:hAnsiTheme="majorHAnsi"/>
                <w:color w:val="000000" w:themeColor="text1"/>
              </w:rPr>
              <w:t xml:space="preserve"> </w:t>
            </w:r>
            <w:r>
              <w:rPr>
                <w:rFonts w:asciiTheme="majorHAnsi" w:hAnsiTheme="majorHAnsi"/>
                <w:color w:val="000000" w:themeColor="text1"/>
              </w:rPr>
              <w:t xml:space="preserve">ss. </w:t>
            </w:r>
            <w:r w:rsidRPr="00E56BFF">
              <w:rPr>
                <w:rFonts w:asciiTheme="majorHAnsi" w:hAnsiTheme="majorHAnsi" w:cs="MuseoSans-500"/>
                <w:u w:color="0070C0"/>
              </w:rPr>
              <w:t>15</w:t>
            </w:r>
            <w:r w:rsidRPr="00E56BFF">
              <w:rPr>
                <w:rFonts w:asciiTheme="majorHAnsi" w:hAnsiTheme="majorHAnsi"/>
                <w:color w:val="000000" w:themeColor="text1"/>
              </w:rPr>
              <w:t xml:space="preserve"> and </w:t>
            </w:r>
            <w:r w:rsidRPr="00E56BFF">
              <w:rPr>
                <w:rFonts w:asciiTheme="majorHAnsi" w:hAnsiTheme="majorHAnsi" w:cs="MuseoSans-500"/>
                <w:u w:color="0070C0"/>
              </w:rPr>
              <w:t>16</w:t>
            </w:r>
            <w:r w:rsidRPr="00E56BFF">
              <w:rPr>
                <w:rFonts w:asciiTheme="majorHAnsi" w:hAnsiTheme="majorHAnsi"/>
              </w:rPr>
              <w:t xml:space="preserve">, s. </w:t>
            </w:r>
            <w:r w:rsidRPr="00E56BFF">
              <w:rPr>
                <w:rFonts w:asciiTheme="majorHAnsi" w:hAnsiTheme="majorHAnsi" w:cs="MuseoSans-500"/>
                <w:u w:color="0070C0"/>
              </w:rPr>
              <w:t>2</w:t>
            </w:r>
            <w:r>
              <w:rPr>
                <w:rFonts w:asciiTheme="majorHAnsi" w:hAnsiTheme="majorHAnsi" w:cs="MuseoSans-500"/>
                <w:u w:color="0070C0"/>
              </w:rPr>
              <w:t>3</w:t>
            </w:r>
            <w:r w:rsidRPr="008A0D3F">
              <w:rPr>
                <w:rFonts w:asciiTheme="majorHAnsi" w:hAnsiTheme="majorHAnsi"/>
              </w:rPr>
              <w:t>, s</w:t>
            </w:r>
            <w:r>
              <w:rPr>
                <w:rFonts w:asciiTheme="majorHAnsi" w:hAnsiTheme="majorHAnsi"/>
              </w:rPr>
              <w:t>s. 25 to 29, s. 56</w:t>
            </w:r>
          </w:p>
        </w:tc>
      </w:tr>
      <w:tr w:rsidR="003D481B" w:rsidRPr="008A0D3F" w14:paraId="3BDCF734" w14:textId="77777777" w:rsidTr="00E948D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A7D6547" w14:textId="77777777" w:rsidR="003D481B" w:rsidRPr="00283797" w:rsidRDefault="003D481B" w:rsidP="00E948D8">
            <w:pPr>
              <w:spacing w:after="120"/>
              <w:rPr>
                <w:b/>
              </w:rPr>
            </w:pPr>
            <w:r w:rsidRPr="00283797">
              <w:rPr>
                <w:b/>
              </w:rPr>
              <w:t>Guidance</w:t>
            </w:r>
          </w:p>
        </w:tc>
        <w:tc>
          <w:tcPr>
            <w:tcW w:w="6906" w:type="dxa"/>
          </w:tcPr>
          <w:p w14:paraId="0C52C0B0" w14:textId="77777777" w:rsidR="002905E6" w:rsidRPr="009E17B3" w:rsidDel="006D5546" w:rsidRDefault="002905E6" w:rsidP="002905E6">
            <w:pPr>
              <w:spacing w:before="100" w:beforeAutospacing="1" w:after="100" w:afterAutospacing="1"/>
              <w:ind w:left="168" w:hanging="168"/>
              <w:contextualSpacing/>
              <w:rPr>
                <w:del w:id="633" w:author="Author"/>
                <w:rStyle w:val="Hyperlink"/>
                <w:color w:val="000000" w:themeColor="text1"/>
                <w:sz w:val="20"/>
              </w:rPr>
            </w:pPr>
            <w:del w:id="634" w:author="Author">
              <w:r w:rsidDel="006D5546">
                <w:fldChar w:fldCharType="begin"/>
              </w:r>
              <w:r w:rsidDel="006D5546">
                <w:delInstrText>HYPERLINK "http://www.finance.gov.au/publications/rmgs/credit-card-policy.html"</w:delInstrText>
              </w:r>
              <w:r w:rsidDel="006D5546">
                <w:fldChar w:fldCharType="separate"/>
              </w:r>
              <w:r w:rsidRPr="009E17B3" w:rsidDel="006D5546">
                <w:rPr>
                  <w:rStyle w:val="Hyperlink"/>
                  <w:color w:val="000000" w:themeColor="text1"/>
                  <w:sz w:val="20"/>
                </w:rPr>
                <w:delText>Resource Management Guide No. 416: Facilitating supplier payment through payment card</w:delText>
              </w:r>
              <w:r w:rsidDel="006D5546">
                <w:fldChar w:fldCharType="end"/>
              </w:r>
            </w:del>
          </w:p>
          <w:p w14:paraId="0839D6F4" w14:textId="523CB0BB" w:rsidR="002905E6" w:rsidRPr="002905E6" w:rsidDel="006E75FF" w:rsidRDefault="002905E6" w:rsidP="002905E6">
            <w:pPr>
              <w:spacing w:before="100" w:beforeAutospacing="1" w:after="120"/>
              <w:ind w:left="168" w:hanging="168"/>
              <w:contextualSpacing/>
              <w:rPr>
                <w:del w:id="635" w:author="Author"/>
              </w:rPr>
            </w:pPr>
            <w:del w:id="636" w:author="Author">
              <w:r w:rsidDel="006D5546">
                <w:fldChar w:fldCharType="begin"/>
              </w:r>
              <w:r w:rsidDel="006D5546">
                <w:delInstrText>HYPERLINK "https://www.finance.gov.au/publications/resource-management-guides-rmgs/payment-terms-australian-government-travel-arrangements-card-services-rmg-418"</w:delInstrText>
              </w:r>
              <w:r w:rsidDel="006D5546">
                <w:fldChar w:fldCharType="separate"/>
              </w:r>
              <w:r w:rsidRPr="009E17B3" w:rsidDel="006D5546">
                <w:rPr>
                  <w:rStyle w:val="Hyperlink"/>
                  <w:color w:val="000000" w:themeColor="text1"/>
                  <w:sz w:val="20"/>
                </w:rPr>
                <w:delText xml:space="preserve">Resource Management Guide No. 418: </w:delText>
              </w:r>
              <w:r w:rsidRPr="009E17B3" w:rsidDel="006D5546">
                <w:rPr>
                  <w:rStyle w:val="Hyperlink"/>
                  <w:i w:val="0"/>
                  <w:color w:val="000000" w:themeColor="text1"/>
                  <w:sz w:val="20"/>
                </w:rPr>
                <w:delText>Payment terms for Australian Government travel arrangements – card services</w:delText>
              </w:r>
              <w:r w:rsidDel="006D5546">
                <w:fldChar w:fldCharType="end"/>
              </w:r>
            </w:del>
          </w:p>
          <w:p w14:paraId="5D37AC61" w14:textId="1FC94A73" w:rsidR="003D481B" w:rsidRPr="002905E6" w:rsidRDefault="001D7240" w:rsidP="00B53D46">
            <w:pPr>
              <w:spacing w:before="100" w:beforeAutospacing="1" w:after="120"/>
              <w:ind w:left="168" w:hanging="168"/>
              <w:contextualSpacing/>
              <w:rPr>
                <w:i/>
                <w:iCs/>
              </w:rPr>
            </w:pPr>
            <w:hyperlink r:id="rId95" w:history="1">
              <w:r w:rsidRPr="002905E6">
                <w:rPr>
                  <w:rStyle w:val="Hyperlink"/>
                  <w:rFonts w:cstheme="minorBidi"/>
                  <w:i w:val="0"/>
                  <w:iCs/>
                </w:rPr>
                <w:t>RMG-417 Supplier Pay On-Time or Pay Interest Policy</w:t>
              </w:r>
            </w:hyperlink>
          </w:p>
        </w:tc>
      </w:tr>
      <w:tr w:rsidR="003D481B" w:rsidRPr="008A0D3F" w14:paraId="00365EFF" w14:textId="77777777" w:rsidTr="00E948D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7046A4C" w14:textId="77777777" w:rsidR="003D481B" w:rsidRPr="00283797" w:rsidRDefault="003D481B" w:rsidP="00E948D8">
            <w:pPr>
              <w:spacing w:after="120"/>
              <w:rPr>
                <w:b/>
              </w:rPr>
            </w:pPr>
            <w:r>
              <w:rPr>
                <w:b/>
              </w:rPr>
              <w:t>Related AAIs</w:t>
            </w:r>
          </w:p>
        </w:tc>
        <w:tc>
          <w:tcPr>
            <w:tcW w:w="6906" w:type="dxa"/>
          </w:tcPr>
          <w:p w14:paraId="1665F73D" w14:textId="77777777" w:rsidR="002905E6" w:rsidRPr="002905E6" w:rsidRDefault="002905E6" w:rsidP="002905E6">
            <w:pPr>
              <w:spacing w:after="0"/>
              <w:rPr>
                <w:rStyle w:val="Hyperlink"/>
                <w:color w:val="000000" w:themeColor="text1"/>
                <w:szCs w:val="24"/>
              </w:rPr>
            </w:pPr>
            <w:hyperlink w:anchor="_Risk_management" w:history="1">
              <w:r w:rsidRPr="002905E6">
                <w:rPr>
                  <w:rStyle w:val="Hyperlink"/>
                  <w:color w:val="000000" w:themeColor="text1"/>
                  <w:szCs w:val="24"/>
                </w:rPr>
                <w:t>Risk management</w:t>
              </w:r>
            </w:hyperlink>
          </w:p>
          <w:p w14:paraId="60CAA4EB" w14:textId="72501C87" w:rsidR="002905E6" w:rsidRPr="002905E6" w:rsidRDefault="002905E6" w:rsidP="002905E6">
            <w:pPr>
              <w:spacing w:after="0"/>
              <w:rPr>
                <w:rStyle w:val="Hyperlink"/>
                <w:color w:val="000000" w:themeColor="text1"/>
                <w:szCs w:val="24"/>
              </w:rPr>
            </w:pPr>
            <w:r>
              <w:fldChar w:fldCharType="begin"/>
            </w:r>
            <w:r>
              <w:instrText>HYPERLINK \l "_Fraud_control"</w:instrText>
            </w:r>
            <w:r>
              <w:fldChar w:fldCharType="separate"/>
            </w:r>
            <w:r w:rsidRPr="002905E6">
              <w:rPr>
                <w:rStyle w:val="Hyperlink"/>
                <w:color w:val="000000" w:themeColor="text1"/>
                <w:szCs w:val="24"/>
              </w:rPr>
              <w:t>Fraud</w:t>
            </w:r>
            <w:ins w:id="637" w:author="Author">
              <w:r w:rsidR="000A015C">
                <w:rPr>
                  <w:rStyle w:val="Hyperlink"/>
                  <w:color w:val="000000" w:themeColor="text1"/>
                  <w:szCs w:val="24"/>
                </w:rPr>
                <w:t xml:space="preserve"> and corruption</w:t>
              </w:r>
            </w:ins>
            <w:r w:rsidRPr="002905E6">
              <w:rPr>
                <w:rStyle w:val="Hyperlink"/>
                <w:color w:val="000000" w:themeColor="text1"/>
                <w:szCs w:val="24"/>
              </w:rPr>
              <w:t xml:space="preserve"> control</w:t>
            </w:r>
            <w:r>
              <w:fldChar w:fldCharType="end"/>
            </w:r>
          </w:p>
          <w:p w14:paraId="5925A954" w14:textId="77777777" w:rsidR="002905E6" w:rsidRPr="002905E6" w:rsidRDefault="002905E6" w:rsidP="002905E6">
            <w:pPr>
              <w:spacing w:after="0"/>
              <w:rPr>
                <w:rStyle w:val="Hyperlink"/>
                <w:color w:val="000000" w:themeColor="text1"/>
                <w:szCs w:val="24"/>
              </w:rPr>
            </w:pPr>
            <w:hyperlink w:anchor="_Disclosure_of_interests" w:history="1">
              <w:r w:rsidRPr="002905E6">
                <w:rPr>
                  <w:rStyle w:val="Hyperlink"/>
                  <w:color w:val="000000" w:themeColor="text1"/>
                  <w:szCs w:val="24"/>
                </w:rPr>
                <w:t>Disclosure of interests</w:t>
              </w:r>
            </w:hyperlink>
          </w:p>
          <w:p w14:paraId="14DDF32E" w14:textId="77777777" w:rsidR="002905E6" w:rsidRPr="002905E6" w:rsidRDefault="002905E6" w:rsidP="002905E6">
            <w:pPr>
              <w:spacing w:after="0"/>
              <w:rPr>
                <w:rStyle w:val="Hyperlink"/>
                <w:color w:val="000000" w:themeColor="text1"/>
                <w:szCs w:val="24"/>
              </w:rPr>
            </w:pPr>
            <w:hyperlink w:anchor="_ACCOUNTS_AND_RECORDS" w:history="1">
              <w:r w:rsidRPr="002905E6">
                <w:rPr>
                  <w:rStyle w:val="Hyperlink"/>
                  <w:color w:val="000000" w:themeColor="text1"/>
                  <w:szCs w:val="24"/>
                </w:rPr>
                <w:t>Procurement, grants and other commitments and arrangements</w:t>
              </w:r>
            </w:hyperlink>
          </w:p>
          <w:p w14:paraId="033E1849" w14:textId="21C6E243" w:rsidR="002905E6" w:rsidRPr="00E71902" w:rsidRDefault="002905E6" w:rsidP="002905E6">
            <w:pPr>
              <w:spacing w:after="0"/>
              <w:rPr>
                <w:rStyle w:val="Hyperlink"/>
              </w:rPr>
            </w:pPr>
            <w:hyperlink w:anchor="_Agreements_with_banks_1" w:history="1">
              <w:r w:rsidRPr="002905E6">
                <w:rPr>
                  <w:rStyle w:val="Hyperlink"/>
                  <w:color w:val="000000" w:themeColor="text1"/>
                  <w:szCs w:val="24"/>
                </w:rPr>
                <w:t>Agreements with banks and bank accounts</w:t>
              </w:r>
            </w:hyperlink>
          </w:p>
        </w:tc>
      </w:tr>
      <w:tr w:rsidR="002905E6" w:rsidRPr="008A0D3F" w14:paraId="1DA8095E" w14:textId="77777777" w:rsidTr="00E948D8">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0E71223" w14:textId="77777777" w:rsidR="002905E6" w:rsidRDefault="002905E6" w:rsidP="002905E6">
            <w:pPr>
              <w:spacing w:after="120"/>
              <w:rPr>
                <w:b/>
              </w:rPr>
            </w:pPr>
            <w:r>
              <w:rPr>
                <w:b/>
              </w:rPr>
              <w:lastRenderedPageBreak/>
              <w:t>Internal delegations</w:t>
            </w:r>
          </w:p>
        </w:tc>
        <w:tc>
          <w:tcPr>
            <w:tcW w:w="6906" w:type="dxa"/>
          </w:tcPr>
          <w:p w14:paraId="7BAFADB6" w14:textId="32484D6D" w:rsidR="002905E6" w:rsidRPr="002905E6" w:rsidRDefault="002905E6" w:rsidP="002905E6">
            <w:pPr>
              <w:spacing w:after="120"/>
              <w:rPr>
                <w:i/>
                <w:color w:val="FF0000"/>
                <w:szCs w:val="24"/>
              </w:rPr>
            </w:pPr>
            <w:r w:rsidRPr="002905E6">
              <w:rPr>
                <w:i/>
                <w:color w:val="FF0000"/>
                <w:szCs w:val="24"/>
              </w:rPr>
              <w:t>Where relevant, add link to your accountable authority’s delegations</w:t>
            </w:r>
          </w:p>
        </w:tc>
      </w:tr>
      <w:tr w:rsidR="002905E6" w:rsidRPr="008A0D3F" w14:paraId="689DD0B4" w14:textId="77777777" w:rsidTr="00E948D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527C2481" w14:textId="77777777" w:rsidR="002905E6" w:rsidRPr="00283797" w:rsidRDefault="002905E6" w:rsidP="002905E6">
            <w:pPr>
              <w:spacing w:after="120"/>
              <w:rPr>
                <w:b/>
              </w:rPr>
            </w:pPr>
            <w:r>
              <w:rPr>
                <w:b/>
              </w:rPr>
              <w:t>Other relevant documents</w:t>
            </w:r>
          </w:p>
        </w:tc>
        <w:tc>
          <w:tcPr>
            <w:tcW w:w="6906" w:type="dxa"/>
          </w:tcPr>
          <w:p w14:paraId="17F046A1" w14:textId="77777777" w:rsidR="002905E6" w:rsidRPr="002905E6" w:rsidRDefault="002905E6" w:rsidP="002905E6">
            <w:pPr>
              <w:spacing w:after="120"/>
              <w:rPr>
                <w:rFonts w:cstheme="minorHAnsi"/>
                <w:i/>
                <w:color w:val="FF0000"/>
                <w:szCs w:val="24"/>
              </w:rPr>
            </w:pPr>
            <w:r w:rsidRPr="002905E6">
              <w:rPr>
                <w:rFonts w:cstheme="minorHAnsi"/>
                <w:i/>
                <w:color w:val="FF0000"/>
                <w:szCs w:val="24"/>
              </w:rPr>
              <w:t>Where relevant, add links to:</w:t>
            </w:r>
          </w:p>
          <w:p w14:paraId="77D2566B" w14:textId="77777777" w:rsidR="002905E6" w:rsidRPr="002905E6" w:rsidRDefault="002905E6" w:rsidP="002905E6">
            <w:pPr>
              <w:pStyle w:val="ListParagraph"/>
              <w:numPr>
                <w:ilvl w:val="0"/>
                <w:numId w:val="32"/>
              </w:numPr>
              <w:spacing w:after="120" w:line="240" w:lineRule="auto"/>
              <w:rPr>
                <w:rFonts w:cstheme="minorHAnsi"/>
                <w:i/>
                <w:color w:val="FF0000"/>
                <w:szCs w:val="24"/>
              </w:rPr>
            </w:pPr>
            <w:r w:rsidRPr="002905E6">
              <w:rPr>
                <w:rFonts w:cstheme="minorHAnsi"/>
                <w:i/>
                <w:color w:val="FF0000"/>
                <w:szCs w:val="24"/>
              </w:rPr>
              <w:t>related operational procedures or guidance in your entity</w:t>
            </w:r>
          </w:p>
          <w:p w14:paraId="5B4A2F18" w14:textId="77777777" w:rsidR="002905E6" w:rsidRPr="002905E6" w:rsidRDefault="002905E6" w:rsidP="002905E6">
            <w:pPr>
              <w:pStyle w:val="ListParagraph"/>
              <w:numPr>
                <w:ilvl w:val="0"/>
                <w:numId w:val="32"/>
              </w:numPr>
              <w:spacing w:after="120" w:line="240" w:lineRule="auto"/>
              <w:rPr>
                <w:rFonts w:cstheme="minorHAnsi"/>
                <w:i/>
                <w:color w:val="FF0000"/>
                <w:szCs w:val="24"/>
              </w:rPr>
            </w:pPr>
            <w:r w:rsidRPr="002905E6">
              <w:rPr>
                <w:rFonts w:cstheme="minorHAnsi"/>
                <w:i/>
                <w:color w:val="FF0000"/>
                <w:szCs w:val="24"/>
              </w:rPr>
              <w:t>relevant forms and templates (internal or external)</w:t>
            </w:r>
          </w:p>
          <w:p w14:paraId="14F726F2" w14:textId="47FD9F09" w:rsidR="002905E6" w:rsidRPr="002905E6" w:rsidRDefault="002905E6" w:rsidP="002905E6">
            <w:pPr>
              <w:pStyle w:val="ListParagraph"/>
              <w:numPr>
                <w:ilvl w:val="0"/>
                <w:numId w:val="32"/>
              </w:numPr>
              <w:spacing w:after="120" w:line="240" w:lineRule="auto"/>
              <w:ind w:left="714" w:hanging="357"/>
              <w:rPr>
                <w:i/>
                <w:color w:val="FF0000"/>
                <w:szCs w:val="24"/>
              </w:rPr>
            </w:pPr>
            <w:r w:rsidRPr="002905E6">
              <w:rPr>
                <w:rFonts w:cstheme="minorHAnsi"/>
                <w:i/>
                <w:color w:val="FF0000"/>
                <w:szCs w:val="24"/>
              </w:rPr>
              <w:t>any other relevant documents</w:t>
            </w:r>
          </w:p>
        </w:tc>
      </w:tr>
      <w:tr w:rsidR="002905E6" w:rsidRPr="008A0D3F" w14:paraId="76E7852B" w14:textId="77777777" w:rsidTr="00E948D8">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95C6B7A" w14:textId="77777777" w:rsidR="002905E6" w:rsidRPr="00283797" w:rsidRDefault="002905E6" w:rsidP="002905E6">
            <w:pPr>
              <w:spacing w:after="120"/>
              <w:rPr>
                <w:b/>
              </w:rPr>
            </w:pPr>
            <w:r>
              <w:rPr>
                <w:b/>
              </w:rPr>
              <w:t>Contacts</w:t>
            </w:r>
          </w:p>
        </w:tc>
        <w:tc>
          <w:tcPr>
            <w:tcW w:w="6906" w:type="dxa"/>
          </w:tcPr>
          <w:p w14:paraId="3993D1E1" w14:textId="6DB29FF9" w:rsidR="002905E6" w:rsidRPr="002905E6" w:rsidRDefault="002905E6" w:rsidP="002905E6">
            <w:pPr>
              <w:spacing w:after="120"/>
              <w:rPr>
                <w:i/>
                <w:color w:val="FF0000"/>
                <w:szCs w:val="24"/>
              </w:rPr>
            </w:pPr>
            <w:r w:rsidRPr="002905E6">
              <w:rPr>
                <w:rFonts w:cstheme="minorHAnsi"/>
                <w:i/>
                <w:color w:val="FF0000"/>
                <w:szCs w:val="24"/>
              </w:rPr>
              <w:t>Where relevant, add areas in your entity to contact for more information</w:t>
            </w:r>
          </w:p>
        </w:tc>
      </w:tr>
    </w:tbl>
    <w:p w14:paraId="0B8B0DF7" w14:textId="77777777" w:rsidR="003D481B" w:rsidRDefault="003D481B" w:rsidP="003D481B">
      <w:pPr>
        <w:spacing w:after="240" w:line="240" w:lineRule="auto"/>
        <w:rPr>
          <w:rFonts w:cstheme="minorHAnsi"/>
          <w:i/>
        </w:rPr>
      </w:pPr>
    </w:p>
    <w:p w14:paraId="078BDB3C" w14:textId="77777777" w:rsidR="003D481B" w:rsidRPr="003D481B" w:rsidRDefault="003D481B" w:rsidP="003D481B">
      <w:pPr>
        <w:spacing w:after="240" w:line="240" w:lineRule="auto"/>
        <w:rPr>
          <w:rFonts w:cstheme="minorHAnsi"/>
          <w:i/>
        </w:rPr>
      </w:pPr>
    </w:p>
    <w:p w14:paraId="2F7792D9" w14:textId="0C4D5713" w:rsidR="001327AE" w:rsidRPr="009E17B3" w:rsidRDefault="001327AE" w:rsidP="001327AE">
      <w:pPr>
        <w:pStyle w:val="Heading2"/>
        <w:rPr>
          <w:bCs/>
        </w:rPr>
      </w:pPr>
      <w:bookmarkStart w:id="638" w:name="_MAKING_PAYMENTS_OF"/>
      <w:bookmarkStart w:id="639" w:name="_Requests_for_discretionary"/>
      <w:bookmarkStart w:id="640" w:name="_Toc496599057"/>
      <w:bookmarkEnd w:id="638"/>
      <w:bookmarkEnd w:id="639"/>
      <w:r w:rsidRPr="009E17B3">
        <w:t>Requests for discretionary financial assistance</w:t>
      </w:r>
      <w:bookmarkEnd w:id="625"/>
      <w:bookmarkEnd w:id="640"/>
    </w:p>
    <w:p w14:paraId="19495604" w14:textId="3FA06585" w:rsidR="001327AE" w:rsidRPr="00F9285F" w:rsidRDefault="001327AE" w:rsidP="001327AE">
      <w:pPr>
        <w:spacing w:before="120" w:after="120"/>
        <w:rPr>
          <w:rFonts w:cstheme="minorHAnsi"/>
          <w:color w:val="000000" w:themeColor="text1"/>
        </w:rPr>
      </w:pPr>
      <w:r w:rsidRPr="009E17B3">
        <w:rPr>
          <w:rFonts w:cstheme="minorHAnsi"/>
        </w:rPr>
        <w:t xml:space="preserve">This </w:t>
      </w:r>
      <w:r w:rsidRPr="009E17B3">
        <w:rPr>
          <w:rFonts w:cstheme="minorHAnsi"/>
          <w:color w:val="000000" w:themeColor="text1"/>
        </w:rPr>
        <w:t>section provides instructions on the d</w:t>
      </w:r>
      <w:r w:rsidRPr="009E17B3">
        <w:rPr>
          <w:rFonts w:cstheme="minorHAnsi"/>
        </w:rPr>
        <w:t>iscretionary co</w:t>
      </w:r>
      <w:r w:rsidRPr="009E17B3">
        <w:rPr>
          <w:rFonts w:cstheme="minorHAnsi"/>
          <w:color w:val="000000" w:themeColor="text1"/>
        </w:rPr>
        <w:t xml:space="preserve">mpensation mechanisms that the Commonwealth can use to provide assistance to individuals or other bodies who otherwise have no entitlement to a payment or other financial relief (e.g. through the settlement of claims under the </w:t>
      </w:r>
      <w:r w:rsidRPr="009E17B3">
        <w:rPr>
          <w:rFonts w:cstheme="minorHAnsi"/>
          <w:i/>
          <w:u w:color="0070C0"/>
        </w:rPr>
        <w:t>Legal Services Directions 2005</w:t>
      </w:r>
      <w:r w:rsidRPr="009E17B3">
        <w:rPr>
          <w:rFonts w:cstheme="minorHAnsi"/>
          <w:color w:val="000000" w:themeColor="text1"/>
        </w:rPr>
        <w:t>, or the</w:t>
      </w:r>
      <w:r w:rsidRPr="00F9285F">
        <w:rPr>
          <w:rFonts w:cstheme="minorHAnsi"/>
          <w:color w:val="000000" w:themeColor="text1"/>
        </w:rPr>
        <w:t xml:space="preserve"> payment of compensation in accordance with a statutory</w:t>
      </w:r>
      <w:r w:rsidRPr="00F9285F">
        <w:rPr>
          <w:rFonts w:cstheme="minorHAnsi"/>
        </w:rPr>
        <w:t xml:space="preserve"> entitlement)</w:t>
      </w:r>
      <w:r w:rsidRPr="00F9285F">
        <w:rPr>
          <w:rFonts w:cstheme="minorHAnsi"/>
          <w:color w:val="000000" w:themeColor="text1"/>
        </w:rPr>
        <w:t>. Discretionary compensation mechanisms include:</w:t>
      </w:r>
    </w:p>
    <w:p w14:paraId="2D75A05C" w14:textId="77777777" w:rsidR="001327AE" w:rsidRPr="00F9285F" w:rsidRDefault="001327AE" w:rsidP="00742204">
      <w:pPr>
        <w:pStyle w:val="ListParagraph"/>
        <w:numPr>
          <w:ilvl w:val="0"/>
          <w:numId w:val="94"/>
        </w:numPr>
        <w:spacing w:before="120" w:after="120" w:line="240" w:lineRule="auto"/>
        <w:rPr>
          <w:rFonts w:cstheme="minorHAnsi"/>
          <w:color w:val="000000" w:themeColor="text1"/>
        </w:rPr>
      </w:pPr>
      <w:r w:rsidRPr="00F9285F">
        <w:rPr>
          <w:rFonts w:cstheme="minorHAnsi"/>
        </w:rPr>
        <w:t>the Scheme for Compensation for Detriment caused by Defective Administration (CDDA Scheme)</w:t>
      </w:r>
    </w:p>
    <w:p w14:paraId="1495B926" w14:textId="77777777" w:rsidR="001327AE" w:rsidRPr="00F9285F" w:rsidRDefault="001327AE" w:rsidP="00742204">
      <w:pPr>
        <w:pStyle w:val="ListParagraph"/>
        <w:numPr>
          <w:ilvl w:val="0"/>
          <w:numId w:val="94"/>
        </w:numPr>
        <w:spacing w:before="120" w:after="120" w:line="240" w:lineRule="auto"/>
        <w:rPr>
          <w:rFonts w:cstheme="minorHAnsi"/>
          <w:color w:val="000000" w:themeColor="text1"/>
        </w:rPr>
      </w:pPr>
      <w:r w:rsidRPr="00F9285F">
        <w:rPr>
          <w:rFonts w:cstheme="minorHAnsi"/>
        </w:rPr>
        <w:t>act of grace payments.</w:t>
      </w:r>
    </w:p>
    <w:p w14:paraId="4EECA478" w14:textId="77777777" w:rsidR="001327AE" w:rsidRPr="00F9285F" w:rsidRDefault="001327AE" w:rsidP="001327AE">
      <w:pPr>
        <w:spacing w:before="120" w:after="120"/>
        <w:rPr>
          <w:rFonts w:cstheme="minorHAnsi"/>
          <w:color w:val="000000" w:themeColor="text1"/>
        </w:rPr>
      </w:pPr>
      <w:r w:rsidRPr="00F9285F">
        <w:rPr>
          <w:rFonts w:cstheme="minorHAnsi"/>
          <w:color w:val="000000" w:themeColor="text1"/>
        </w:rPr>
        <w:t>A decision under these mechanisms is at the discretion of the decision-maker.</w:t>
      </w:r>
    </w:p>
    <w:p w14:paraId="676E7C3D" w14:textId="77777777" w:rsidR="001327AE" w:rsidRPr="008A0D3F" w:rsidRDefault="001327AE" w:rsidP="001327AE">
      <w:pPr>
        <w:pStyle w:val="Heading3"/>
      </w:pPr>
      <w:bookmarkStart w:id="641" w:name="_Toc496599058"/>
      <w:r w:rsidRPr="008A0D3F">
        <w:t>Scheme for Compensation for Detriment caused by Defecti</w:t>
      </w:r>
      <w:r>
        <w:t>ve Administration</w:t>
      </w:r>
      <w:bookmarkEnd w:id="641"/>
    </w:p>
    <w:p w14:paraId="14A1188A" w14:textId="77777777" w:rsidR="001327AE" w:rsidRPr="00F9285F" w:rsidRDefault="001327AE" w:rsidP="001327AE">
      <w:pPr>
        <w:rPr>
          <w:rFonts w:cstheme="minorHAnsi"/>
          <w:color w:val="000000" w:themeColor="text1"/>
        </w:rPr>
      </w:pPr>
      <w:r w:rsidRPr="00F9285F">
        <w:rPr>
          <w:rFonts w:cstheme="minorHAnsi"/>
          <w:color w:val="000000" w:themeColor="text1"/>
        </w:rPr>
        <w:t>Accountable authorities (other than the departments of the Parliament) may compensate individuals or other bodies who:</w:t>
      </w:r>
    </w:p>
    <w:p w14:paraId="03371A96" w14:textId="77777777" w:rsidR="001327AE" w:rsidRPr="00F9285F" w:rsidRDefault="001327AE" w:rsidP="00742204">
      <w:pPr>
        <w:pStyle w:val="ListParagraph"/>
        <w:numPr>
          <w:ilvl w:val="0"/>
          <w:numId w:val="90"/>
        </w:numPr>
        <w:spacing w:after="200" w:line="240" w:lineRule="auto"/>
        <w:rPr>
          <w:rFonts w:cstheme="minorHAnsi"/>
          <w:color w:val="000000" w:themeColor="text1"/>
        </w:rPr>
      </w:pPr>
      <w:r w:rsidRPr="00F9285F">
        <w:rPr>
          <w:rFonts w:cstheme="minorHAnsi"/>
          <w:color w:val="000000" w:themeColor="text1"/>
        </w:rPr>
        <w:t>have experienced detriment (i.e. quantifiable financial loss) as a result of an entity’s defective administration</w:t>
      </w:r>
    </w:p>
    <w:p w14:paraId="7403A5A9" w14:textId="77777777" w:rsidR="001327AE" w:rsidRPr="00F9285F" w:rsidRDefault="001327AE" w:rsidP="00742204">
      <w:pPr>
        <w:pStyle w:val="ListParagraph"/>
        <w:numPr>
          <w:ilvl w:val="0"/>
          <w:numId w:val="90"/>
        </w:numPr>
        <w:spacing w:after="200" w:line="240" w:lineRule="auto"/>
        <w:rPr>
          <w:rFonts w:cstheme="minorHAnsi"/>
          <w:color w:val="000000" w:themeColor="text1"/>
        </w:rPr>
      </w:pPr>
      <w:r w:rsidRPr="00F9285F">
        <w:rPr>
          <w:rFonts w:cstheme="minorHAnsi"/>
          <w:color w:val="000000" w:themeColor="text1"/>
        </w:rPr>
        <w:t>have no other avenues of redress.</w:t>
      </w:r>
    </w:p>
    <w:p w14:paraId="4AF734F0" w14:textId="77777777" w:rsidR="001327AE" w:rsidRPr="00F9285F" w:rsidRDefault="001327AE" w:rsidP="001327AE">
      <w:pPr>
        <w:rPr>
          <w:rFonts w:cstheme="minorHAnsi"/>
        </w:rPr>
      </w:pPr>
      <w:r w:rsidRPr="00F9285F">
        <w:rPr>
          <w:rFonts w:cstheme="minorHAnsi"/>
          <w:color w:val="000000" w:themeColor="text1"/>
        </w:rPr>
        <w:t xml:space="preserve">Ministers are responsible for making CDDA Scheme decisions; however, they may authorise </w:t>
      </w:r>
      <w:r w:rsidRPr="00F9285F">
        <w:rPr>
          <w:rFonts w:cstheme="minorHAnsi"/>
        </w:rPr>
        <w:t xml:space="preserve">accountable authorities, who in turn authorise officials, </w:t>
      </w:r>
      <w:r w:rsidRPr="00F9285F">
        <w:rPr>
          <w:rFonts w:cstheme="minorHAnsi"/>
          <w:color w:val="000000" w:themeColor="text1"/>
        </w:rPr>
        <w:t>to approve CDDA Scheme payments.</w:t>
      </w:r>
    </w:p>
    <w:p w14:paraId="08B6C55D" w14:textId="77777777" w:rsidR="001327AE" w:rsidRPr="008A0D3F" w:rsidRDefault="001327AE" w:rsidP="001327AE">
      <w:pPr>
        <w:pStyle w:val="Heading4"/>
      </w:pPr>
      <w:r w:rsidRPr="008A0D3F">
        <w:t xml:space="preserve">Instructions – all </w:t>
      </w:r>
      <w:r>
        <w:t>officials</w:t>
      </w:r>
    </w:p>
    <w:tbl>
      <w:tblPr>
        <w:tblW w:w="0" w:type="auto"/>
        <w:tblLook w:val="04A0" w:firstRow="1" w:lastRow="0" w:firstColumn="1" w:lastColumn="0" w:noHBand="0" w:noVBand="1"/>
      </w:tblPr>
      <w:tblGrid>
        <w:gridCol w:w="9010"/>
      </w:tblGrid>
      <w:tr w:rsidR="001327AE" w:rsidRPr="00F9285F" w14:paraId="690F0799" w14:textId="77777777" w:rsidTr="001327AE">
        <w:tc>
          <w:tcPr>
            <w:tcW w:w="9010" w:type="dxa"/>
            <w:shd w:val="clear" w:color="auto" w:fill="D9D9D9"/>
          </w:tcPr>
          <w:p w14:paraId="66BE4305" w14:textId="77777777" w:rsidR="001327AE" w:rsidRPr="00F9285F" w:rsidRDefault="001327AE" w:rsidP="001327AE">
            <w:pPr>
              <w:rPr>
                <w:rFonts w:cstheme="minorHAnsi"/>
              </w:rPr>
            </w:pPr>
            <w:r w:rsidRPr="00F9285F">
              <w:rPr>
                <w:rFonts w:cstheme="minorHAnsi"/>
              </w:rPr>
              <w:t xml:space="preserve">You must refer claims for compensation arising from defective administration </w:t>
            </w:r>
            <w:r w:rsidRPr="00F9285F">
              <w:rPr>
                <w:rFonts w:cstheme="minorHAnsi"/>
                <w:color w:val="000000" w:themeColor="text1"/>
              </w:rPr>
              <w:t>to</w:t>
            </w:r>
            <w:r w:rsidRPr="00F9285F">
              <w:rPr>
                <w:rFonts w:cstheme="minorHAnsi"/>
                <w:i/>
                <w:color w:val="FF0000"/>
              </w:rPr>
              <w:t xml:space="preserve"> </w:t>
            </w:r>
            <w:r w:rsidRPr="00F9285F">
              <w:rPr>
                <w:rFonts w:cstheme="minorHAnsi"/>
                <w:color w:val="FF0000"/>
              </w:rPr>
              <w:t xml:space="preserve">[the relevant minister or a person authorised by a minister] </w:t>
            </w:r>
            <w:r w:rsidRPr="00F9285F">
              <w:rPr>
                <w:rFonts w:cstheme="minorHAnsi"/>
              </w:rPr>
              <w:t>to decide such claims.</w:t>
            </w:r>
          </w:p>
          <w:p w14:paraId="2C1E0689" w14:textId="77777777" w:rsidR="001327AE" w:rsidRPr="00F9285F" w:rsidRDefault="001327AE" w:rsidP="001327AE">
            <w:pPr>
              <w:pStyle w:val="Bulletlead-in"/>
              <w:rPr>
                <w:rFonts w:asciiTheme="minorHAnsi" w:hAnsiTheme="minorHAnsi" w:cstheme="minorHAnsi"/>
              </w:rPr>
            </w:pPr>
            <w:r w:rsidRPr="00F9285F">
              <w:rPr>
                <w:rFonts w:asciiTheme="minorHAnsi" w:hAnsiTheme="minorHAnsi" w:cstheme="minorHAnsi"/>
              </w:rPr>
              <w:t xml:space="preserve">If a CDDA Scheme payment has been approved by </w:t>
            </w:r>
            <w:r w:rsidRPr="00F9285F">
              <w:rPr>
                <w:rFonts w:asciiTheme="minorHAnsi" w:hAnsiTheme="minorHAnsi" w:cstheme="minorHAnsi"/>
                <w:color w:val="FF0000"/>
              </w:rPr>
              <w:t>[a minister, or a person authorised by a minister]</w:t>
            </w:r>
            <w:r w:rsidRPr="00F9285F">
              <w:rPr>
                <w:rFonts w:asciiTheme="minorHAnsi" w:hAnsiTheme="minorHAnsi" w:cstheme="minorHAnsi"/>
              </w:rPr>
              <w:t>, the official must ensure, before making the payment, that:</w:t>
            </w:r>
          </w:p>
          <w:p w14:paraId="16ED88F1" w14:textId="77777777" w:rsidR="001327AE" w:rsidRPr="00F9285F" w:rsidRDefault="001327AE" w:rsidP="00742204">
            <w:pPr>
              <w:pStyle w:val="Bulletlevel1"/>
              <w:numPr>
                <w:ilvl w:val="0"/>
                <w:numId w:val="142"/>
              </w:numPr>
              <w:rPr>
                <w:rFonts w:asciiTheme="minorHAnsi" w:hAnsiTheme="minorHAnsi" w:cstheme="minorHAnsi"/>
              </w:rPr>
            </w:pPr>
            <w:r w:rsidRPr="00F9285F">
              <w:rPr>
                <w:rFonts w:asciiTheme="minorHAnsi" w:hAnsiTheme="minorHAnsi" w:cstheme="minorHAnsi"/>
              </w:rPr>
              <w:t>there is an available appropriation for the payment</w:t>
            </w:r>
          </w:p>
          <w:p w14:paraId="31AB50DB" w14:textId="637AE88A" w:rsidR="001327AE" w:rsidRPr="00F9285F" w:rsidRDefault="001327AE" w:rsidP="00742204">
            <w:pPr>
              <w:pStyle w:val="Bulletlevel1"/>
              <w:numPr>
                <w:ilvl w:val="0"/>
                <w:numId w:val="142"/>
              </w:numPr>
              <w:rPr>
                <w:rFonts w:asciiTheme="minorHAnsi" w:hAnsiTheme="minorHAnsi" w:cstheme="minorHAnsi"/>
              </w:rPr>
            </w:pPr>
            <w:r w:rsidRPr="00F9285F">
              <w:rPr>
                <w:rFonts w:asciiTheme="minorHAnsi" w:hAnsiTheme="minorHAnsi" w:cstheme="minorHAnsi"/>
              </w:rPr>
              <w:t xml:space="preserve">the minister has approved the payment under </w:t>
            </w:r>
            <w:r w:rsidRPr="00E528B0">
              <w:rPr>
                <w:rFonts w:asciiTheme="minorHAnsi" w:hAnsiTheme="minorHAnsi" w:cstheme="minorHAnsi"/>
                <w:u w:color="0070C0"/>
              </w:rPr>
              <w:t>section 71</w:t>
            </w:r>
            <w:r w:rsidRPr="00F9285F">
              <w:rPr>
                <w:rFonts w:asciiTheme="minorHAnsi" w:hAnsiTheme="minorHAnsi" w:cstheme="minorHAnsi"/>
              </w:rPr>
              <w:t xml:space="preserve"> of the PGPA Act</w:t>
            </w:r>
          </w:p>
          <w:p w14:paraId="1449AA18" w14:textId="4D02D71A" w:rsidR="001327AE" w:rsidRPr="00F9285F" w:rsidRDefault="001327AE" w:rsidP="00742204">
            <w:pPr>
              <w:pStyle w:val="Bulletlevel1"/>
              <w:numPr>
                <w:ilvl w:val="0"/>
                <w:numId w:val="142"/>
              </w:numPr>
              <w:spacing w:after="0"/>
              <w:rPr>
                <w:rFonts w:asciiTheme="minorHAnsi" w:hAnsiTheme="minorHAnsi" w:cstheme="minorHAnsi"/>
                <w:u w:val="single"/>
              </w:rPr>
            </w:pPr>
            <w:r w:rsidRPr="00F9285F">
              <w:rPr>
                <w:rFonts w:asciiTheme="minorHAnsi" w:hAnsiTheme="minorHAnsi" w:cstheme="minorHAnsi"/>
              </w:rPr>
              <w:t xml:space="preserve">a record of the approval is kept in accordance with </w:t>
            </w:r>
            <w:r w:rsidRPr="00E528B0">
              <w:rPr>
                <w:rFonts w:asciiTheme="minorHAnsi" w:hAnsiTheme="minorHAnsi" w:cstheme="minorHAnsi"/>
                <w:u w:color="0070C0"/>
              </w:rPr>
              <w:t>section 18</w:t>
            </w:r>
            <w:r w:rsidRPr="00F9285F">
              <w:rPr>
                <w:rFonts w:asciiTheme="minorHAnsi" w:hAnsiTheme="minorHAnsi" w:cstheme="minorHAnsi"/>
              </w:rPr>
              <w:t xml:space="preserve"> of the PGPA Rule (see </w:t>
            </w:r>
            <w:hyperlink w:anchor="_ACCOUNTS_AND_RECORDS" w:history="1">
              <w:r w:rsidRPr="00F9285F">
                <w:rPr>
                  <w:rStyle w:val="Hyperlink"/>
                  <w:rFonts w:cstheme="minorHAnsi"/>
                </w:rPr>
                <w:t>Procurement, grants and other commitments and arrangements</w:t>
              </w:r>
            </w:hyperlink>
            <w:r w:rsidRPr="00F9285F">
              <w:rPr>
                <w:rFonts w:asciiTheme="minorHAnsi" w:hAnsiTheme="minorHAnsi" w:cstheme="minorHAnsi"/>
              </w:rPr>
              <w:t>).</w:t>
            </w:r>
          </w:p>
        </w:tc>
      </w:tr>
    </w:tbl>
    <w:p w14:paraId="00A37139" w14:textId="77777777" w:rsidR="001327AE" w:rsidRPr="00F9285F" w:rsidRDefault="001327AE" w:rsidP="001327AE">
      <w:pPr>
        <w:pStyle w:val="Bulletlead-in-10ptbefore"/>
        <w:spacing w:after="120"/>
        <w:rPr>
          <w:rFonts w:asciiTheme="minorHAnsi" w:hAnsiTheme="minorHAnsi" w:cstheme="minorHAnsi"/>
          <w:i/>
        </w:rPr>
      </w:pPr>
      <w:r w:rsidRPr="00F9285F">
        <w:rPr>
          <w:rFonts w:asciiTheme="minorHAnsi" w:hAnsiTheme="minorHAnsi" w:cstheme="minorHAnsi"/>
          <w:i/>
        </w:rPr>
        <w:t>Additional instructions could cover:</w:t>
      </w:r>
    </w:p>
    <w:p w14:paraId="193B35C2" w14:textId="77777777" w:rsidR="001327AE" w:rsidRPr="00F9285F" w:rsidRDefault="001327AE" w:rsidP="0044411B">
      <w:pPr>
        <w:pStyle w:val="Bulletlead-in"/>
        <w:numPr>
          <w:ilvl w:val="0"/>
          <w:numId w:val="33"/>
        </w:numPr>
        <w:rPr>
          <w:rFonts w:cstheme="minorHAnsi"/>
          <w:i/>
        </w:rPr>
      </w:pPr>
      <w:r w:rsidRPr="00F9285F">
        <w:rPr>
          <w:rFonts w:cstheme="minorHAnsi"/>
          <w:i/>
        </w:rPr>
        <w:lastRenderedPageBreak/>
        <w:t>who within the entity has the authority to approve CDDA Scheme payments</w:t>
      </w:r>
    </w:p>
    <w:p w14:paraId="0F8A00BD" w14:textId="77777777" w:rsidR="001327AE" w:rsidRPr="00F9285F" w:rsidRDefault="001327AE" w:rsidP="0044411B">
      <w:pPr>
        <w:pStyle w:val="Bulletlead-in"/>
        <w:numPr>
          <w:ilvl w:val="0"/>
          <w:numId w:val="33"/>
        </w:numPr>
        <w:rPr>
          <w:rFonts w:cstheme="minorHAnsi"/>
          <w:i/>
        </w:rPr>
      </w:pPr>
      <w:r w:rsidRPr="00F9285F">
        <w:rPr>
          <w:rFonts w:cstheme="minorHAnsi"/>
          <w:i/>
        </w:rPr>
        <w:t>how to determine that the CDDA Scheme payment would be a proper use of public resources</w:t>
      </w:r>
    </w:p>
    <w:p w14:paraId="3C4B068C" w14:textId="4D7AB852" w:rsidR="001327AE" w:rsidRPr="00F9285F" w:rsidRDefault="001327AE" w:rsidP="0044411B">
      <w:pPr>
        <w:pStyle w:val="Bulletlead-in"/>
        <w:numPr>
          <w:ilvl w:val="0"/>
          <w:numId w:val="33"/>
        </w:numPr>
        <w:rPr>
          <w:rFonts w:cstheme="minorHAnsi"/>
          <w:i/>
        </w:rPr>
      </w:pPr>
      <w:r w:rsidRPr="00F9285F">
        <w:rPr>
          <w:rFonts w:cstheme="minorHAnsi"/>
          <w:i/>
        </w:rPr>
        <w:t>what constitutes ‘defective administration’ for the purposes of the CDDA Scheme, consistent with</w:t>
      </w:r>
      <w:r w:rsidR="00B66909">
        <w:rPr>
          <w:rFonts w:cstheme="minorHAnsi"/>
          <w:i/>
        </w:rPr>
        <w:t xml:space="preserve"> </w:t>
      </w:r>
      <w:hyperlink r:id="rId96" w:history="1">
        <w:r w:rsidR="00B66909" w:rsidRPr="00BB78A9">
          <w:rPr>
            <w:rStyle w:val="Hyperlink"/>
            <w:rFonts w:asciiTheme="majorHAnsi" w:hAnsiTheme="majorHAnsi" w:cstheme="minorHAnsi"/>
            <w:i w:val="0"/>
          </w:rPr>
          <w:t>RMG-409</w:t>
        </w:r>
        <w:r w:rsidR="00A1173E" w:rsidRPr="00BB78A9">
          <w:rPr>
            <w:rStyle w:val="Hyperlink"/>
            <w:rFonts w:asciiTheme="majorHAnsi" w:hAnsiTheme="majorHAnsi" w:cstheme="minorHAnsi"/>
            <w:i w:val="0"/>
          </w:rPr>
          <w:t xml:space="preserve"> Scheme for Compensation for Detriment cause </w:t>
        </w:r>
        <w:r w:rsidR="00BB78A9">
          <w:rPr>
            <w:rStyle w:val="Hyperlink"/>
            <w:rFonts w:asciiTheme="majorHAnsi" w:hAnsiTheme="majorHAnsi" w:cstheme="minorHAnsi"/>
            <w:i w:val="0"/>
          </w:rPr>
          <w:t>b</w:t>
        </w:r>
        <w:r w:rsidR="00A1173E" w:rsidRPr="00BB78A9">
          <w:rPr>
            <w:rStyle w:val="Hyperlink"/>
            <w:rFonts w:asciiTheme="majorHAnsi" w:hAnsiTheme="majorHAnsi" w:cstheme="minorHAnsi"/>
            <w:i w:val="0"/>
          </w:rPr>
          <w:t>y Defective Administration</w:t>
        </w:r>
      </w:hyperlink>
      <w:ins w:id="642" w:author="Author">
        <w:r w:rsidR="000B0002">
          <w:rPr>
            <w:rFonts w:cstheme="minorHAnsi"/>
            <w:i/>
          </w:rPr>
          <w:t xml:space="preserve"> </w:t>
        </w:r>
        <w:r w:rsidR="000B0002">
          <w:rPr>
            <w:rFonts w:cstheme="minorHAnsi"/>
            <w:iCs/>
          </w:rPr>
          <w:t>(RMG 409)</w:t>
        </w:r>
      </w:ins>
    </w:p>
    <w:p w14:paraId="25470DAD" w14:textId="37605477" w:rsidR="001327AE" w:rsidRPr="00F9285F" w:rsidRDefault="001327AE" w:rsidP="0044411B">
      <w:pPr>
        <w:pStyle w:val="Bulletlead-in"/>
        <w:numPr>
          <w:ilvl w:val="0"/>
          <w:numId w:val="33"/>
        </w:numPr>
        <w:rPr>
          <w:rFonts w:cstheme="minorHAnsi"/>
          <w:i/>
        </w:rPr>
      </w:pPr>
      <w:r w:rsidRPr="00F9285F">
        <w:rPr>
          <w:rFonts w:cstheme="minorHAnsi"/>
          <w:i/>
        </w:rPr>
        <w:t>circumstances that may require an application to be treated as a request for an act of grace payment (e.g. where the claim relates to issues other than purely administrative issues), consistent with</w:t>
      </w:r>
      <w:ins w:id="643" w:author="Author">
        <w:r w:rsidR="001F00ED">
          <w:rPr>
            <w:rFonts w:cstheme="minorHAnsi"/>
            <w:i/>
          </w:rPr>
          <w:t xml:space="preserve"> </w:t>
        </w:r>
        <w:r w:rsidR="001F00ED" w:rsidRPr="00B53D46">
          <w:rPr>
            <w:rFonts w:cstheme="minorHAnsi"/>
            <w:iCs/>
          </w:rPr>
          <w:fldChar w:fldCharType="begin"/>
        </w:r>
        <w:r w:rsidR="001F00ED" w:rsidRPr="00B53D46">
          <w:rPr>
            <w:rFonts w:cstheme="minorHAnsi"/>
            <w:iCs/>
          </w:rPr>
          <w:instrText>HYPERLINK "https://www.finance.gov.au/publications/resource-management-guides/requests-discretionary-financial-assistance-under-public-governance-performance-and-accountability-act-2013-rmg-401"</w:instrText>
        </w:r>
        <w:r w:rsidR="001F00ED" w:rsidRPr="00B53D46">
          <w:rPr>
            <w:rFonts w:cstheme="minorHAnsi"/>
            <w:iCs/>
          </w:rPr>
        </w:r>
        <w:r w:rsidR="001F00ED" w:rsidRPr="00B53D46">
          <w:rPr>
            <w:rFonts w:cstheme="minorHAnsi"/>
            <w:iCs/>
          </w:rPr>
          <w:fldChar w:fldCharType="separate"/>
        </w:r>
        <w:r w:rsidR="001F00ED" w:rsidRPr="001F00ED">
          <w:rPr>
            <w:rStyle w:val="Hyperlink"/>
            <w:rFonts w:asciiTheme="majorHAnsi" w:hAnsiTheme="majorHAnsi" w:cstheme="minorHAnsi"/>
            <w:iCs/>
          </w:rPr>
          <w:t>RMG-401 Requests for discretionary financial assistance under the Public Governance, Performance and Accountability Act 2013</w:t>
        </w:r>
        <w:r w:rsidR="001F00ED" w:rsidRPr="00B53D46">
          <w:rPr>
            <w:rFonts w:cstheme="minorHAnsi"/>
            <w:iCs/>
          </w:rPr>
          <w:fldChar w:fldCharType="end"/>
        </w:r>
      </w:ins>
      <w:r w:rsidRPr="00F9285F">
        <w:rPr>
          <w:rFonts w:cstheme="minorHAnsi"/>
          <w:i/>
        </w:rPr>
        <w:t xml:space="preserve"> </w:t>
      </w:r>
      <w:ins w:id="644" w:author="Author">
        <w:r w:rsidR="000B0002" w:rsidRPr="00B53D46">
          <w:rPr>
            <w:rFonts w:cstheme="minorHAnsi"/>
            <w:iCs/>
          </w:rPr>
          <w:t>(RMG 40</w:t>
        </w:r>
        <w:r w:rsidR="00AD0D4A">
          <w:rPr>
            <w:rFonts w:cstheme="minorHAnsi"/>
            <w:iCs/>
          </w:rPr>
          <w:t>1</w:t>
        </w:r>
        <w:r w:rsidR="000B0002" w:rsidRPr="00B53D46">
          <w:rPr>
            <w:rFonts w:cstheme="minorHAnsi"/>
            <w:iCs/>
          </w:rPr>
          <w:t>)</w:t>
        </w:r>
      </w:ins>
      <w:r>
        <w:fldChar w:fldCharType="begin"/>
      </w:r>
      <w:r>
        <w:instrText>HYPERLINK "https://www.finance.gov.au/publications/resource-management-guides-rmgs/requests-discretionary-financial-assistance-under-public-governance-performance-accountability-act-2013-rmg-401"</w:instrText>
      </w:r>
      <w:r>
        <w:fldChar w:fldCharType="separate"/>
      </w:r>
      <w:del w:id="645" w:author="Author">
        <w:r w:rsidRPr="00E528B0" w:rsidDel="001F00ED">
          <w:rPr>
            <w:rStyle w:val="Hyperlink"/>
            <w:rFonts w:cstheme="minorHAnsi"/>
          </w:rPr>
          <w:delText>Resource Management Guide No. 401</w:delText>
        </w:r>
      </w:del>
      <w:r w:rsidRPr="00E528B0">
        <w:rPr>
          <w:rStyle w:val="Hyperlink"/>
          <w:rFonts w:asciiTheme="majorHAnsi" w:hAnsiTheme="majorHAnsi" w:cstheme="minorHAnsi"/>
        </w:rPr>
        <w:t>,</w:t>
      </w:r>
      <w:r>
        <w:fldChar w:fldCharType="end"/>
      </w:r>
      <w:r w:rsidRPr="00F9285F">
        <w:rPr>
          <w:rFonts w:cstheme="minorHAnsi"/>
          <w:i/>
        </w:rPr>
        <w:t xml:space="preserve"> instead of an application under the CDDA Scheme</w:t>
      </w:r>
    </w:p>
    <w:p w14:paraId="31E47BB7" w14:textId="77777777" w:rsidR="001327AE" w:rsidRPr="00F9285F" w:rsidRDefault="001327AE" w:rsidP="0044411B">
      <w:pPr>
        <w:pStyle w:val="Bulletlead-in"/>
        <w:numPr>
          <w:ilvl w:val="0"/>
          <w:numId w:val="33"/>
        </w:numPr>
        <w:rPr>
          <w:rFonts w:cstheme="minorHAnsi"/>
          <w:i/>
        </w:rPr>
      </w:pPr>
      <w:r w:rsidRPr="00F9285F">
        <w:rPr>
          <w:rFonts w:cstheme="minorHAnsi"/>
          <w:i/>
        </w:rPr>
        <w:t>the information to be provided by an applicant, and the form of an application</w:t>
      </w:r>
    </w:p>
    <w:p w14:paraId="256AFB77" w14:textId="77777777" w:rsidR="001327AE" w:rsidRPr="00F9285F" w:rsidRDefault="001327AE" w:rsidP="0044411B">
      <w:pPr>
        <w:pStyle w:val="Bulletlead-in"/>
        <w:numPr>
          <w:ilvl w:val="0"/>
          <w:numId w:val="33"/>
        </w:numPr>
        <w:rPr>
          <w:rFonts w:cstheme="minorHAnsi"/>
          <w:i/>
        </w:rPr>
      </w:pPr>
      <w:r w:rsidRPr="00F9285F">
        <w:rPr>
          <w:rFonts w:cstheme="minorHAnsi"/>
          <w:i/>
        </w:rPr>
        <w:t>the information to be provided in a proposal to support a decision to approve a CDDA Scheme payment</w:t>
      </w:r>
    </w:p>
    <w:p w14:paraId="143DD1DC" w14:textId="77777777" w:rsidR="001327AE" w:rsidRPr="00F9285F" w:rsidRDefault="001327AE" w:rsidP="0044411B">
      <w:pPr>
        <w:pStyle w:val="Bulletlead-in"/>
        <w:numPr>
          <w:ilvl w:val="0"/>
          <w:numId w:val="33"/>
        </w:numPr>
        <w:rPr>
          <w:rFonts w:cstheme="minorHAnsi"/>
          <w:i/>
        </w:rPr>
      </w:pPr>
      <w:r w:rsidRPr="00F9285F">
        <w:rPr>
          <w:rFonts w:cstheme="minorHAnsi"/>
          <w:i/>
        </w:rPr>
        <w:t>what meets the requirements of detriment and the evidence required to support the case for detriment (note that an amount owing to the Commonwealth cannot be detriment)</w:t>
      </w:r>
    </w:p>
    <w:p w14:paraId="22A89F4B" w14:textId="77777777" w:rsidR="001327AE" w:rsidRPr="00F9285F" w:rsidRDefault="001327AE" w:rsidP="0044411B">
      <w:pPr>
        <w:pStyle w:val="Bulletlead-in"/>
        <w:numPr>
          <w:ilvl w:val="0"/>
          <w:numId w:val="33"/>
        </w:numPr>
        <w:rPr>
          <w:rFonts w:cstheme="minorHAnsi"/>
          <w:i/>
        </w:rPr>
      </w:pPr>
      <w:r w:rsidRPr="00F9285F">
        <w:rPr>
          <w:rFonts w:cstheme="minorHAnsi"/>
          <w:i/>
        </w:rPr>
        <w:t>when detriment is likely to have been caused by defective administration</w:t>
      </w:r>
    </w:p>
    <w:p w14:paraId="39F3C6D4" w14:textId="4669F473" w:rsidR="001327AE" w:rsidRPr="00F9285F" w:rsidRDefault="001327AE" w:rsidP="0044411B">
      <w:pPr>
        <w:pStyle w:val="Bulletlead-in"/>
        <w:numPr>
          <w:ilvl w:val="0"/>
          <w:numId w:val="33"/>
        </w:numPr>
        <w:rPr>
          <w:rFonts w:cstheme="minorHAnsi"/>
          <w:i/>
        </w:rPr>
      </w:pPr>
      <w:r w:rsidRPr="00F9285F">
        <w:rPr>
          <w:rFonts w:cstheme="minorHAnsi"/>
          <w:i/>
        </w:rPr>
        <w:t xml:space="preserve">how authorised officials are to assess the level of compensation, consistent with </w:t>
      </w:r>
      <w:del w:id="646" w:author="Author">
        <w:r w:rsidDel="000B0002">
          <w:fldChar w:fldCharType="begin"/>
        </w:r>
        <w:r w:rsidDel="000B0002">
          <w:delInstrText>HYPERLINK "https://www.finance.gov.au/publications/resource-management-guides-rmgs/requests-discretionary-financial-assistance-under-public-governance-performance-accountability-act-2013-rmg-401"</w:delInstrText>
        </w:r>
        <w:r w:rsidDel="000B0002">
          <w:fldChar w:fldCharType="separate"/>
        </w:r>
        <w:r w:rsidRPr="00F9285F" w:rsidDel="000B0002">
          <w:rPr>
            <w:rStyle w:val="Hyperlink"/>
            <w:rFonts w:cstheme="minorHAnsi"/>
            <w:i w:val="0"/>
          </w:rPr>
          <w:delText>Resource Management Guide No. 401</w:delText>
        </w:r>
        <w:r w:rsidDel="000B0002">
          <w:fldChar w:fldCharType="end"/>
        </w:r>
      </w:del>
      <w:ins w:id="647" w:author="Author">
        <w:r w:rsidR="000B0002">
          <w:fldChar w:fldCharType="begin"/>
        </w:r>
        <w:r w:rsidR="000B0002">
          <w:instrText>HYPERLINK "https://www.finance.gov.au/publications/resource-management-guides/requests-discretionary-financial-assistance-under-public-governance-performance-and-accountability-act-2013-rmg-401"</w:instrText>
        </w:r>
        <w:r w:rsidR="000B0002">
          <w:fldChar w:fldCharType="separate"/>
        </w:r>
        <w:r w:rsidR="000B0002">
          <w:rPr>
            <w:rStyle w:val="Hyperlink"/>
            <w:rFonts w:cstheme="minorHAnsi"/>
            <w:i w:val="0"/>
          </w:rPr>
          <w:t>RMG 401</w:t>
        </w:r>
        <w:r w:rsidR="000B0002">
          <w:fldChar w:fldCharType="end"/>
        </w:r>
      </w:ins>
    </w:p>
    <w:p w14:paraId="581F90E6" w14:textId="77777777" w:rsidR="001327AE" w:rsidRPr="00F9285F" w:rsidRDefault="001327AE" w:rsidP="0044411B">
      <w:pPr>
        <w:pStyle w:val="Bulletlead-in"/>
        <w:numPr>
          <w:ilvl w:val="0"/>
          <w:numId w:val="33"/>
        </w:numPr>
        <w:rPr>
          <w:rFonts w:cstheme="minorHAnsi"/>
          <w:i/>
        </w:rPr>
      </w:pPr>
      <w:r w:rsidRPr="00F9285F">
        <w:rPr>
          <w:rFonts w:cstheme="minorHAnsi"/>
          <w:i/>
        </w:rPr>
        <w:t>whether legal advice is required prior to proposing a CDDA Scheme payment</w:t>
      </w:r>
    </w:p>
    <w:p w14:paraId="4E06B83F" w14:textId="77777777" w:rsidR="001327AE" w:rsidRPr="00F9285F" w:rsidRDefault="001327AE" w:rsidP="0044411B">
      <w:pPr>
        <w:pStyle w:val="Bulletlead-in"/>
        <w:numPr>
          <w:ilvl w:val="0"/>
          <w:numId w:val="33"/>
        </w:numPr>
        <w:rPr>
          <w:rFonts w:cstheme="minorHAnsi"/>
          <w:i/>
        </w:rPr>
      </w:pPr>
      <w:r w:rsidRPr="00F9285F">
        <w:rPr>
          <w:rFonts w:cstheme="minorHAnsi"/>
          <w:i/>
        </w:rPr>
        <w:t>ensuring CDDA Scheme decisions are rational, defensible and evidence-based, and that applicants are afforded procedural fairness</w:t>
      </w:r>
    </w:p>
    <w:p w14:paraId="72D729EB" w14:textId="77777777" w:rsidR="001327AE" w:rsidRPr="00F9285F" w:rsidRDefault="001327AE" w:rsidP="00742204">
      <w:pPr>
        <w:pStyle w:val="ListParagraph"/>
        <w:numPr>
          <w:ilvl w:val="0"/>
          <w:numId w:val="29"/>
        </w:numPr>
        <w:spacing w:after="60" w:line="240" w:lineRule="auto"/>
        <w:ind w:left="709" w:hanging="357"/>
        <w:rPr>
          <w:rFonts w:cstheme="minorHAnsi"/>
          <w:i/>
        </w:rPr>
      </w:pPr>
      <w:r w:rsidRPr="00F9285F">
        <w:rPr>
          <w:rFonts w:cstheme="minorHAnsi"/>
          <w:i/>
        </w:rPr>
        <w:t>implementing and documenting a decision relating to a CDDA Scheme claim</w:t>
      </w:r>
    </w:p>
    <w:p w14:paraId="436FFED4" w14:textId="77777777" w:rsidR="001327AE" w:rsidRPr="00F9285F" w:rsidRDefault="001327AE" w:rsidP="0044411B">
      <w:pPr>
        <w:pStyle w:val="Bulletlead-in"/>
        <w:numPr>
          <w:ilvl w:val="0"/>
          <w:numId w:val="33"/>
        </w:numPr>
        <w:rPr>
          <w:rFonts w:cstheme="minorHAnsi"/>
          <w:i/>
        </w:rPr>
      </w:pPr>
      <w:r w:rsidRPr="00F9285F">
        <w:rPr>
          <w:rFonts w:cstheme="minorHAnsi"/>
          <w:i/>
        </w:rPr>
        <w:t xml:space="preserve">whether conditions need to be imposed in relation to an offer of a payment under </w:t>
      </w:r>
      <w:r w:rsidRPr="0044411B">
        <w:t>the</w:t>
      </w:r>
      <w:r w:rsidRPr="00F9285F">
        <w:rPr>
          <w:rFonts w:cstheme="minorHAnsi"/>
          <w:i/>
        </w:rPr>
        <w:t xml:space="preserve"> CDDA Scheme (e.g. a deed of release)</w:t>
      </w:r>
    </w:p>
    <w:p w14:paraId="3A8FD891" w14:textId="77777777" w:rsidR="001327AE" w:rsidRPr="00F9285F" w:rsidRDefault="001327AE" w:rsidP="0044411B">
      <w:pPr>
        <w:pStyle w:val="Bulletlead-in"/>
        <w:numPr>
          <w:ilvl w:val="0"/>
          <w:numId w:val="33"/>
        </w:numPr>
        <w:rPr>
          <w:rFonts w:cstheme="minorHAnsi"/>
          <w:i/>
        </w:rPr>
      </w:pPr>
      <w:r w:rsidRPr="00F9285F">
        <w:rPr>
          <w:rFonts w:cstheme="minorHAnsi"/>
          <w:i/>
        </w:rPr>
        <w:t>what appropriation CDDA Scheme payments must be paid from</w:t>
      </w:r>
    </w:p>
    <w:p w14:paraId="3B740C71" w14:textId="77777777" w:rsidR="001327AE" w:rsidRPr="00F9285F" w:rsidRDefault="001327AE" w:rsidP="00742204">
      <w:pPr>
        <w:pStyle w:val="ListParagraph"/>
        <w:numPr>
          <w:ilvl w:val="0"/>
          <w:numId w:val="29"/>
        </w:numPr>
        <w:spacing w:after="60" w:line="240" w:lineRule="auto"/>
        <w:ind w:left="709" w:hanging="357"/>
        <w:rPr>
          <w:rFonts w:cstheme="minorHAnsi"/>
          <w:i/>
        </w:rPr>
      </w:pPr>
      <w:r w:rsidRPr="00F9285F">
        <w:rPr>
          <w:rFonts w:cstheme="minorHAnsi"/>
          <w:i/>
        </w:rPr>
        <w:t>maintaining a register of all claims approved and paid out</w:t>
      </w:r>
    </w:p>
    <w:p w14:paraId="6E0E15C0" w14:textId="1817FE78" w:rsidR="001327AE" w:rsidRPr="00F9285F" w:rsidRDefault="001327AE" w:rsidP="00742204">
      <w:pPr>
        <w:pStyle w:val="ListParagraph"/>
        <w:numPr>
          <w:ilvl w:val="0"/>
          <w:numId w:val="29"/>
        </w:numPr>
        <w:spacing w:after="60" w:line="240" w:lineRule="auto"/>
        <w:ind w:left="709" w:hanging="357"/>
        <w:rPr>
          <w:rFonts w:cstheme="minorHAnsi"/>
          <w:i/>
        </w:rPr>
      </w:pPr>
      <w:r w:rsidRPr="00F9285F">
        <w:rPr>
          <w:rFonts w:cstheme="minorHAnsi"/>
          <w:i/>
        </w:rPr>
        <w:t xml:space="preserve">the information to be provided to a minister to meet the requirements of </w:t>
      </w:r>
      <w:r w:rsidRPr="00946E6C">
        <w:rPr>
          <w:rFonts w:cstheme="minorHAnsi"/>
          <w:u w:color="0070C0"/>
        </w:rPr>
        <w:t>section 71</w:t>
      </w:r>
      <w:r w:rsidRPr="00F9285F">
        <w:rPr>
          <w:rFonts w:cstheme="minorHAnsi"/>
          <w:i/>
        </w:rPr>
        <w:t xml:space="preserve"> of the PGPA Act</w:t>
      </w:r>
    </w:p>
    <w:p w14:paraId="2D656AA0" w14:textId="77777777" w:rsidR="001327AE" w:rsidRPr="00F9285F" w:rsidRDefault="001327AE" w:rsidP="00742204">
      <w:pPr>
        <w:pStyle w:val="ListParagraph"/>
        <w:numPr>
          <w:ilvl w:val="0"/>
          <w:numId w:val="29"/>
        </w:numPr>
        <w:spacing w:after="60" w:line="240" w:lineRule="auto"/>
        <w:ind w:left="709" w:hanging="357"/>
        <w:rPr>
          <w:rFonts w:cstheme="minorHAnsi"/>
          <w:i/>
        </w:rPr>
      </w:pPr>
      <w:r w:rsidRPr="00F9285F">
        <w:rPr>
          <w:rFonts w:cstheme="minorHAnsi"/>
          <w:i/>
        </w:rPr>
        <w:t xml:space="preserve">ensuring that all amounts paid under the CDDA Scheme are reported in accordance with the </w:t>
      </w:r>
      <w:hyperlink r:id="rId97" w:history="1">
        <w:r w:rsidRPr="00F9285F">
          <w:rPr>
            <w:rStyle w:val="Hyperlink"/>
            <w:rFonts w:cstheme="minorHAnsi"/>
            <w:i w:val="0"/>
          </w:rPr>
          <w:t>Public Governance, Performance and Accountability (Financial Reporting) Rule 2015</w:t>
        </w:r>
      </w:hyperlink>
    </w:p>
    <w:p w14:paraId="26B849FA" w14:textId="77777777" w:rsidR="001327AE" w:rsidRPr="00F9285F" w:rsidRDefault="001327AE" w:rsidP="00742204">
      <w:pPr>
        <w:pStyle w:val="ListParagraph"/>
        <w:numPr>
          <w:ilvl w:val="0"/>
          <w:numId w:val="29"/>
        </w:numPr>
        <w:spacing w:after="240" w:line="240" w:lineRule="auto"/>
        <w:ind w:left="709" w:hanging="357"/>
        <w:rPr>
          <w:rFonts w:cstheme="minorHAnsi"/>
          <w:i/>
        </w:rPr>
      </w:pPr>
      <w:r w:rsidRPr="00F9285F">
        <w:rPr>
          <w:rFonts w:cstheme="minorHAnsi"/>
          <w:i/>
        </w:rPr>
        <w:t>ensuring that the cause of an administrative defect is identified and corrected (including by determining which area of the entity is responsible for ensuring it is corrected).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4A09E486" w14:textId="77777777" w:rsidTr="001327AE">
        <w:trPr>
          <w:cantSplit/>
        </w:trPr>
        <w:tc>
          <w:tcPr>
            <w:tcW w:w="2274" w:type="dxa"/>
          </w:tcPr>
          <w:p w14:paraId="06FACB19" w14:textId="77777777" w:rsidR="001327AE" w:rsidRPr="008A0D3F" w:rsidRDefault="001327AE" w:rsidP="001327AE">
            <w:pPr>
              <w:spacing w:after="120"/>
              <w:rPr>
                <w:rFonts w:asciiTheme="majorHAnsi" w:hAnsiTheme="majorHAnsi"/>
                <w:b/>
              </w:rPr>
            </w:pPr>
            <w:r>
              <w:rPr>
                <w:rFonts w:asciiTheme="majorHAnsi" w:hAnsiTheme="majorHAnsi"/>
                <w:b/>
              </w:rPr>
              <w:t>Legislative requirements</w:t>
            </w:r>
          </w:p>
        </w:tc>
        <w:tc>
          <w:tcPr>
            <w:tcW w:w="6906" w:type="dxa"/>
          </w:tcPr>
          <w:p w14:paraId="5E4E384D" w14:textId="77777777" w:rsidR="001327AE" w:rsidRPr="00B00080" w:rsidRDefault="001327AE" w:rsidP="001327AE">
            <w:pPr>
              <w:spacing w:after="0"/>
            </w:pPr>
            <w:hyperlink r:id="rId98" w:history="1">
              <w:r w:rsidRPr="00EA6F05">
                <w:rPr>
                  <w:rStyle w:val="Hyperlink"/>
                  <w:rFonts w:asciiTheme="majorHAnsi" w:hAnsiTheme="majorHAnsi"/>
                  <w:i w:val="0"/>
                </w:rPr>
                <w:t>Constitution</w:t>
              </w:r>
            </w:hyperlink>
            <w:r w:rsidRPr="00EA6F05">
              <w:rPr>
                <w:rFonts w:asciiTheme="majorHAnsi" w:hAnsiTheme="majorHAnsi"/>
                <w:i/>
                <w:color w:val="000000" w:themeColor="text1"/>
              </w:rPr>
              <w:t>:</w:t>
            </w:r>
            <w:r w:rsidRPr="00B00080">
              <w:rPr>
                <w:rFonts w:asciiTheme="majorHAnsi" w:hAnsiTheme="majorHAnsi"/>
                <w:color w:val="000000" w:themeColor="text1"/>
              </w:rPr>
              <w:t xml:space="preserve"> s. 61</w:t>
            </w:r>
          </w:p>
          <w:p w14:paraId="79D2C0FB" w14:textId="4E7EA94B" w:rsidR="001327AE" w:rsidRPr="00920CCF" w:rsidRDefault="001327AE" w:rsidP="001327AE">
            <w:pPr>
              <w:spacing w:after="0"/>
              <w:rPr>
                <w:rFonts w:asciiTheme="majorHAnsi" w:hAnsiTheme="majorHAnsi"/>
              </w:rPr>
            </w:pPr>
            <w:r w:rsidRPr="00920CCF">
              <w:rPr>
                <w:rFonts w:asciiTheme="majorHAnsi" w:hAnsiTheme="majorHAnsi"/>
              </w:rPr>
              <w:t>PGPA Act</w:t>
            </w:r>
            <w:r w:rsidRPr="00920CCF">
              <w:rPr>
                <w:rFonts w:asciiTheme="majorHAnsi" w:hAnsiTheme="majorHAnsi"/>
                <w:color w:val="000000" w:themeColor="text1"/>
              </w:rPr>
              <w:t xml:space="preserve">: s. </w:t>
            </w:r>
            <w:r w:rsidRPr="00920CCF">
              <w:rPr>
                <w:rFonts w:asciiTheme="majorHAnsi" w:hAnsiTheme="majorHAnsi" w:cs="MuseoSans-500"/>
                <w:u w:color="0070C0"/>
              </w:rPr>
              <w:t>16</w:t>
            </w:r>
            <w:r w:rsidRPr="00920CCF">
              <w:rPr>
                <w:rFonts w:asciiTheme="majorHAnsi" w:hAnsiTheme="majorHAnsi"/>
              </w:rPr>
              <w:t xml:space="preserve">, s. </w:t>
            </w:r>
            <w:r w:rsidRPr="00920CCF">
              <w:rPr>
                <w:rFonts w:asciiTheme="majorHAnsi" w:hAnsiTheme="majorHAnsi" w:cs="MuseoSans-500"/>
                <w:u w:color="0070C0"/>
              </w:rPr>
              <w:t>21</w:t>
            </w:r>
            <w:r w:rsidRPr="00920CCF">
              <w:rPr>
                <w:rFonts w:asciiTheme="majorHAnsi" w:hAnsiTheme="majorHAnsi"/>
              </w:rPr>
              <w:t xml:space="preserve">, s. </w:t>
            </w:r>
            <w:r w:rsidRPr="00920CCF">
              <w:rPr>
                <w:rFonts w:asciiTheme="majorHAnsi" w:hAnsiTheme="majorHAnsi" w:cs="MuseoSans-500"/>
                <w:u w:color="0070C0"/>
              </w:rPr>
              <w:t>23</w:t>
            </w:r>
            <w:r w:rsidRPr="00920CCF">
              <w:rPr>
                <w:rFonts w:asciiTheme="majorHAnsi" w:hAnsiTheme="majorHAnsi"/>
              </w:rPr>
              <w:t xml:space="preserve">, s. </w:t>
            </w:r>
            <w:r w:rsidRPr="00920CCF">
              <w:rPr>
                <w:rFonts w:asciiTheme="majorHAnsi" w:hAnsiTheme="majorHAnsi" w:cs="MuseoSans-500"/>
                <w:u w:color="0070C0"/>
              </w:rPr>
              <w:t>25</w:t>
            </w:r>
            <w:r w:rsidRPr="00920CCF">
              <w:rPr>
                <w:rFonts w:asciiTheme="majorHAnsi" w:hAnsiTheme="majorHAnsi"/>
              </w:rPr>
              <w:t xml:space="preserve"> s. </w:t>
            </w:r>
            <w:r w:rsidRPr="00920CCF">
              <w:rPr>
                <w:rFonts w:asciiTheme="majorHAnsi" w:hAnsiTheme="majorHAnsi" w:cs="MuseoSans-500"/>
                <w:u w:color="0070C0"/>
              </w:rPr>
              <w:t>52</w:t>
            </w:r>
            <w:r w:rsidRPr="00920CCF">
              <w:rPr>
                <w:rFonts w:asciiTheme="majorHAnsi" w:hAnsiTheme="majorHAnsi"/>
              </w:rPr>
              <w:t xml:space="preserve">, s. </w:t>
            </w:r>
            <w:r w:rsidRPr="00920CCF">
              <w:rPr>
                <w:rFonts w:asciiTheme="majorHAnsi" w:hAnsiTheme="majorHAnsi" w:cs="MuseoSans-500"/>
                <w:u w:color="0070C0"/>
              </w:rPr>
              <w:t>71</w:t>
            </w:r>
          </w:p>
          <w:p w14:paraId="25424350" w14:textId="20FC2787" w:rsidR="001327AE" w:rsidRDefault="001327AE" w:rsidP="001327AE">
            <w:pPr>
              <w:spacing w:after="0"/>
              <w:rPr>
                <w:rStyle w:val="Hyperlink"/>
                <w:rFonts w:asciiTheme="majorHAnsi" w:hAnsiTheme="majorHAnsi"/>
              </w:rPr>
            </w:pPr>
            <w:r w:rsidRPr="00B00080">
              <w:rPr>
                <w:rFonts w:asciiTheme="majorHAnsi" w:hAnsiTheme="majorHAnsi"/>
              </w:rPr>
              <w:t>PGPA Rule: s</w:t>
            </w:r>
            <w:r w:rsidRPr="00920CCF">
              <w:rPr>
                <w:rFonts w:asciiTheme="majorHAnsi" w:hAnsiTheme="majorHAnsi"/>
              </w:rPr>
              <w:t xml:space="preserve">. </w:t>
            </w:r>
            <w:r w:rsidRPr="00920CCF">
              <w:rPr>
                <w:rFonts w:asciiTheme="majorHAnsi" w:hAnsiTheme="majorHAnsi" w:cs="MuseoSans-500"/>
                <w:u w:color="0070C0"/>
              </w:rPr>
              <w:t>18</w:t>
            </w:r>
          </w:p>
          <w:p w14:paraId="7A1D1DB7" w14:textId="11A044D6" w:rsidR="001327AE" w:rsidRPr="00470895" w:rsidRDefault="001327AE" w:rsidP="001327AE">
            <w:pPr>
              <w:spacing w:after="0"/>
              <w:rPr>
                <w:rFonts w:asciiTheme="majorHAnsi" w:hAnsiTheme="majorHAnsi"/>
              </w:rPr>
            </w:pPr>
            <w:hyperlink r:id="rId99" w:history="1">
              <w:r w:rsidRPr="00C23D87">
                <w:rPr>
                  <w:rStyle w:val="Hyperlink"/>
                  <w:rFonts w:asciiTheme="majorHAnsi" w:hAnsiTheme="majorHAnsi"/>
                </w:rPr>
                <w:t>PGPA Financial Reporting Rule</w:t>
              </w:r>
            </w:hyperlink>
          </w:p>
        </w:tc>
      </w:tr>
      <w:tr w:rsidR="001327AE" w:rsidRPr="008A0D3F" w14:paraId="226D0438"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890CA02" w14:textId="77777777" w:rsidR="001327AE" w:rsidRPr="00251FA3" w:rsidRDefault="001327AE" w:rsidP="001327AE">
            <w:pPr>
              <w:spacing w:after="120"/>
              <w:rPr>
                <w:b/>
              </w:rPr>
            </w:pPr>
            <w:r w:rsidRPr="00251FA3">
              <w:rPr>
                <w:b/>
              </w:rPr>
              <w:lastRenderedPageBreak/>
              <w:t>Guidance</w:t>
            </w:r>
          </w:p>
        </w:tc>
        <w:tc>
          <w:tcPr>
            <w:tcW w:w="6906" w:type="dxa"/>
          </w:tcPr>
          <w:p w14:paraId="322C5251" w14:textId="22882570" w:rsidR="00CD5581" w:rsidRPr="00251FA3" w:rsidRDefault="000C6BEE" w:rsidP="001327AE">
            <w:pPr>
              <w:spacing w:after="0"/>
              <w:ind w:left="168" w:hanging="168"/>
              <w:rPr>
                <w:ins w:id="648" w:author="Author"/>
                <w:rFonts w:asciiTheme="majorHAnsi" w:hAnsiTheme="majorHAnsi" w:cs="MuseoSans-500"/>
                <w:iCs/>
                <w:u w:color="0070C0"/>
              </w:rPr>
            </w:pPr>
            <w:ins w:id="649" w:author="Author">
              <w:r w:rsidRPr="00251FA3">
                <w:rPr>
                  <w:rFonts w:asciiTheme="majorHAnsi" w:hAnsiTheme="majorHAnsi" w:cs="MuseoSans-500"/>
                  <w:iCs/>
                  <w:u w:color="0070C0"/>
                </w:rPr>
                <w:fldChar w:fldCharType="begin"/>
              </w:r>
              <w:r w:rsidRPr="00251FA3">
                <w:rPr>
                  <w:rFonts w:asciiTheme="majorHAnsi" w:hAnsiTheme="majorHAnsi" w:cs="MuseoSans-500"/>
                  <w:iCs/>
                  <w:u w:color="0070C0"/>
                </w:rPr>
                <w:instrText>HYPERLINK "https://www.finance.gov.au/government/managing-commonwealth-resources/commitment-relevant-money-rmg-400"</w:instrText>
              </w:r>
              <w:r w:rsidRPr="00251FA3">
                <w:rPr>
                  <w:rFonts w:asciiTheme="majorHAnsi" w:hAnsiTheme="majorHAnsi" w:cs="MuseoSans-500"/>
                  <w:iCs/>
                  <w:u w:color="0070C0"/>
                </w:rPr>
              </w:r>
              <w:r w:rsidRPr="00251FA3">
                <w:rPr>
                  <w:rFonts w:asciiTheme="majorHAnsi" w:hAnsiTheme="majorHAnsi" w:cs="MuseoSans-500"/>
                  <w:iCs/>
                  <w:u w:color="0070C0"/>
                </w:rPr>
                <w:fldChar w:fldCharType="separate"/>
              </w:r>
              <w:r w:rsidR="009A60BA" w:rsidRPr="00251FA3">
                <w:rPr>
                  <w:rStyle w:val="Hyperlink"/>
                  <w:rFonts w:asciiTheme="majorHAnsi" w:hAnsiTheme="majorHAnsi"/>
                  <w:iCs/>
                </w:rPr>
                <w:t>RMG-400 Commitment of Relevant Money</w:t>
              </w:r>
              <w:r w:rsidRPr="00251FA3">
                <w:rPr>
                  <w:rFonts w:asciiTheme="majorHAnsi" w:hAnsiTheme="majorHAnsi" w:cs="MuseoSans-500"/>
                  <w:iCs/>
                  <w:u w:color="0070C0"/>
                </w:rPr>
                <w:fldChar w:fldCharType="end"/>
              </w:r>
            </w:ins>
          </w:p>
          <w:p w14:paraId="15F93B72" w14:textId="361DD976" w:rsidR="000B0002" w:rsidRPr="00251FA3" w:rsidRDefault="0024108D" w:rsidP="001327AE">
            <w:pPr>
              <w:spacing w:after="0"/>
              <w:ind w:left="168" w:hanging="168"/>
              <w:rPr>
                <w:ins w:id="650" w:author="Author"/>
                <w:rFonts w:asciiTheme="majorHAnsi" w:hAnsiTheme="majorHAnsi" w:cs="MuseoSans-500"/>
                <w:i/>
                <w:u w:color="0070C0"/>
              </w:rPr>
            </w:pPr>
            <w:ins w:id="651" w:author="Author">
              <w:r w:rsidRPr="00251FA3">
                <w:rPr>
                  <w:rFonts w:asciiTheme="majorHAnsi" w:hAnsiTheme="majorHAnsi" w:cs="MuseoSans-500"/>
                  <w:i/>
                  <w:u w:color="0070C0"/>
                </w:rPr>
                <w:fldChar w:fldCharType="begin"/>
              </w:r>
              <w:r w:rsidRPr="00251FA3">
                <w:rPr>
                  <w:rFonts w:asciiTheme="majorHAnsi" w:hAnsiTheme="majorHAnsi" w:cs="MuseoSans-500"/>
                  <w:i/>
                  <w:u w:color="0070C0"/>
                </w:rPr>
                <w:instrText>HYPERLINK "https://www.finance.gov.au/publications/resource-management-guides/requests-discretionary-financial-assistance-under-public-governance-performance-and-accountability-act-2013-rmg-401"</w:instrText>
              </w:r>
              <w:r w:rsidRPr="00251FA3">
                <w:rPr>
                  <w:rFonts w:asciiTheme="majorHAnsi" w:hAnsiTheme="majorHAnsi" w:cs="MuseoSans-500"/>
                  <w:i/>
                  <w:u w:color="0070C0"/>
                </w:rPr>
              </w:r>
              <w:r w:rsidRPr="00251FA3">
                <w:rPr>
                  <w:rFonts w:asciiTheme="majorHAnsi" w:hAnsiTheme="majorHAnsi" w:cs="MuseoSans-500"/>
                  <w:i/>
                  <w:u w:color="0070C0"/>
                </w:rPr>
                <w:fldChar w:fldCharType="separate"/>
              </w:r>
              <w:r w:rsidR="000B0002" w:rsidRPr="00251FA3">
                <w:rPr>
                  <w:rStyle w:val="Hyperlink"/>
                  <w:rFonts w:asciiTheme="majorHAnsi" w:hAnsiTheme="majorHAnsi"/>
                  <w:i w:val="0"/>
                </w:rPr>
                <w:t>RMG-401 Re</w:t>
              </w:r>
              <w:r w:rsidR="007D77B1" w:rsidRPr="00251FA3">
                <w:rPr>
                  <w:rStyle w:val="Hyperlink"/>
                  <w:rFonts w:asciiTheme="majorHAnsi" w:hAnsiTheme="majorHAnsi"/>
                  <w:i w:val="0"/>
                </w:rPr>
                <w:t>quests for discretionary financial assistance under the Public Governance, Performance and Accountability Act 2013</w:t>
              </w:r>
              <w:r w:rsidRPr="00251FA3">
                <w:rPr>
                  <w:rFonts w:asciiTheme="majorHAnsi" w:hAnsiTheme="majorHAnsi" w:cs="MuseoSans-500"/>
                  <w:i/>
                  <w:u w:color="0070C0"/>
                </w:rPr>
                <w:fldChar w:fldCharType="end"/>
              </w:r>
            </w:ins>
          </w:p>
          <w:p w14:paraId="529C4773" w14:textId="02896FC6" w:rsidR="003322E2" w:rsidRPr="00251FA3" w:rsidRDefault="00CD5581" w:rsidP="001327AE">
            <w:pPr>
              <w:spacing w:after="0"/>
              <w:ind w:left="168" w:hanging="168"/>
              <w:rPr>
                <w:ins w:id="652" w:author="Author"/>
                <w:rFonts w:asciiTheme="majorHAnsi" w:hAnsiTheme="majorHAnsi" w:cs="MuseoSans-500"/>
                <w:iCs/>
                <w:u w:color="0070C0"/>
              </w:rPr>
            </w:pPr>
            <w:ins w:id="653" w:author="Author">
              <w:r w:rsidRPr="00251FA3">
                <w:rPr>
                  <w:rFonts w:asciiTheme="majorHAnsi" w:hAnsiTheme="majorHAnsi" w:cs="MuseoSans-500"/>
                  <w:iCs/>
                  <w:u w:color="0070C0"/>
                </w:rPr>
                <w:fldChar w:fldCharType="begin"/>
              </w:r>
              <w:r w:rsidRPr="00251FA3">
                <w:rPr>
                  <w:rFonts w:asciiTheme="majorHAnsi" w:hAnsiTheme="majorHAnsi" w:cs="MuseoSans-500"/>
                  <w:iCs/>
                  <w:u w:color="0070C0"/>
                </w:rPr>
                <w:instrText>HYPERLINK "https://www.finance.gov.au/publications/resource-management-guides/scheme-compensation-detriment-caused-defective-administration-rmg-409"</w:instrText>
              </w:r>
              <w:r w:rsidRPr="00251FA3">
                <w:rPr>
                  <w:rFonts w:asciiTheme="majorHAnsi" w:hAnsiTheme="majorHAnsi" w:cs="MuseoSans-500"/>
                  <w:iCs/>
                  <w:u w:color="0070C0"/>
                </w:rPr>
              </w:r>
              <w:r w:rsidRPr="00251FA3">
                <w:rPr>
                  <w:rFonts w:asciiTheme="majorHAnsi" w:hAnsiTheme="majorHAnsi" w:cs="MuseoSans-500"/>
                  <w:iCs/>
                  <w:u w:color="0070C0"/>
                </w:rPr>
                <w:fldChar w:fldCharType="separate"/>
              </w:r>
              <w:r w:rsidR="003322E2" w:rsidRPr="00251FA3">
                <w:rPr>
                  <w:rStyle w:val="Hyperlink"/>
                  <w:rFonts w:asciiTheme="majorHAnsi" w:hAnsiTheme="majorHAnsi"/>
                  <w:iCs/>
                </w:rPr>
                <w:t>RMG-409 Scheme for Compensation for Detriment caused by Defective Administration</w:t>
              </w:r>
              <w:r w:rsidRPr="00251FA3">
                <w:rPr>
                  <w:rFonts w:asciiTheme="majorHAnsi" w:hAnsiTheme="majorHAnsi" w:cs="MuseoSans-500"/>
                  <w:iCs/>
                  <w:u w:color="0070C0"/>
                </w:rPr>
                <w:fldChar w:fldCharType="end"/>
              </w:r>
            </w:ins>
          </w:p>
          <w:p w14:paraId="65A2AD0E" w14:textId="271C7FDF" w:rsidR="001327AE" w:rsidRPr="00251FA3" w:rsidDel="0024108D" w:rsidRDefault="00EA6F05" w:rsidP="001327AE">
            <w:pPr>
              <w:spacing w:after="0"/>
              <w:ind w:left="168" w:hanging="168"/>
              <w:rPr>
                <w:del w:id="654" w:author="Author"/>
                <w:rStyle w:val="Hyperlink"/>
                <w:rFonts w:asciiTheme="majorHAnsi" w:hAnsiTheme="majorHAnsi"/>
                <w:i w:val="0"/>
              </w:rPr>
            </w:pPr>
            <w:del w:id="655" w:author="Author">
              <w:r w:rsidRPr="00251FA3" w:rsidDel="0024108D">
                <w:rPr>
                  <w:rFonts w:asciiTheme="majorHAnsi" w:hAnsiTheme="majorHAnsi" w:cs="MuseoSans-500"/>
                  <w:i/>
                  <w:u w:color="0070C0"/>
                </w:rPr>
                <w:fldChar w:fldCharType="begin"/>
              </w:r>
              <w:r w:rsidRPr="00251FA3" w:rsidDel="0024108D">
                <w:rPr>
                  <w:rFonts w:asciiTheme="majorHAnsi" w:hAnsiTheme="majorHAnsi" w:cs="MuseoSans-500"/>
                  <w:i/>
                  <w:u w:color="0070C0"/>
                </w:rPr>
                <w:delInstrText xml:space="preserve"> HYPERLINK "https://www.finance.gov.au/publications/resource-management-guides-rmgs/requests-discretionary-financial-assistance-under-public-governance-performance-accountability-act-2013-rmg-401" </w:delInstrText>
              </w:r>
              <w:r w:rsidRPr="00251FA3" w:rsidDel="0024108D">
                <w:rPr>
                  <w:rFonts w:asciiTheme="majorHAnsi" w:hAnsiTheme="majorHAnsi" w:cs="MuseoSans-500"/>
                  <w:i/>
                  <w:u w:color="0070C0"/>
                </w:rPr>
              </w:r>
              <w:r w:rsidRPr="00251FA3" w:rsidDel="0024108D">
                <w:rPr>
                  <w:rFonts w:asciiTheme="majorHAnsi" w:hAnsiTheme="majorHAnsi" w:cs="MuseoSans-500"/>
                  <w:i/>
                  <w:u w:color="0070C0"/>
                </w:rPr>
                <w:fldChar w:fldCharType="separate"/>
              </w:r>
              <w:r w:rsidR="001327AE" w:rsidRPr="00251FA3" w:rsidDel="0024108D">
                <w:rPr>
                  <w:rStyle w:val="Hyperlink"/>
                  <w:rFonts w:asciiTheme="majorHAnsi" w:hAnsiTheme="majorHAnsi"/>
                </w:rPr>
                <w:delText>Resource Management Guide No. 401: Requests for discretionary financial assistance</w:delText>
              </w:r>
            </w:del>
          </w:p>
          <w:p w14:paraId="2D4C35E9" w14:textId="64C8F09E" w:rsidR="001327AE" w:rsidRPr="00251FA3" w:rsidDel="00CD5581" w:rsidRDefault="00EA6F05" w:rsidP="000C6BEE">
            <w:pPr>
              <w:spacing w:after="120"/>
              <w:ind w:left="168" w:hanging="168"/>
              <w:rPr>
                <w:del w:id="656" w:author="Author"/>
                <w:rStyle w:val="Hyperlink"/>
                <w:i w:val="0"/>
              </w:rPr>
            </w:pPr>
            <w:del w:id="657" w:author="Author">
              <w:r w:rsidRPr="00251FA3" w:rsidDel="0024108D">
                <w:rPr>
                  <w:rFonts w:asciiTheme="majorHAnsi" w:hAnsiTheme="majorHAnsi" w:cs="MuseoSans-500"/>
                  <w:i/>
                  <w:u w:color="0070C0"/>
                </w:rPr>
                <w:fldChar w:fldCharType="end"/>
              </w:r>
              <w:r w:rsidR="001327AE" w:rsidRPr="00251FA3" w:rsidDel="00CD5581">
                <w:rPr>
                  <w:rFonts w:asciiTheme="majorHAnsi" w:hAnsiTheme="majorHAnsi" w:cs="MuseoSans-500"/>
                  <w:i/>
                  <w:u w:color="0070C0"/>
                </w:rPr>
                <w:delText>Resource Management Guide No. 409: Scheme for Compensation for Detriment caused by Defective Administration</w:delText>
              </w:r>
            </w:del>
          </w:p>
          <w:p w14:paraId="2CD5D584" w14:textId="158618D3" w:rsidR="00147073" w:rsidRPr="00251FA3" w:rsidRDefault="00147073" w:rsidP="000C6BEE">
            <w:pPr>
              <w:spacing w:after="120"/>
              <w:ind w:left="168" w:hanging="168"/>
              <w:rPr>
                <w:rStyle w:val="Hyperlink"/>
                <w:rFonts w:asciiTheme="majorHAnsi" w:hAnsiTheme="majorHAnsi"/>
                <w:i w:val="0"/>
              </w:rPr>
            </w:pPr>
            <w:del w:id="658" w:author="Author">
              <w:r w:rsidRPr="00251FA3" w:rsidDel="000C6BEE">
                <w:rPr>
                  <w:rStyle w:val="Hyperlink"/>
                </w:rPr>
                <w:delText>Resource management guide No. 400</w:delText>
              </w:r>
            </w:del>
          </w:p>
        </w:tc>
      </w:tr>
      <w:tr w:rsidR="001327AE" w:rsidRPr="008A0D3F" w14:paraId="5C433F70"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B4794F6" w14:textId="77777777" w:rsidR="001327AE" w:rsidRPr="00283797" w:rsidRDefault="001327AE" w:rsidP="001327AE">
            <w:pPr>
              <w:spacing w:after="120"/>
              <w:rPr>
                <w:b/>
              </w:rPr>
            </w:pPr>
            <w:r>
              <w:rPr>
                <w:b/>
              </w:rPr>
              <w:t>Related AAIs</w:t>
            </w:r>
          </w:p>
        </w:tc>
        <w:tc>
          <w:tcPr>
            <w:tcW w:w="6906" w:type="dxa"/>
          </w:tcPr>
          <w:p w14:paraId="142A7930" w14:textId="77777777" w:rsidR="001327AE" w:rsidRPr="009A6360" w:rsidRDefault="001327AE" w:rsidP="001327AE">
            <w:pPr>
              <w:spacing w:after="0"/>
              <w:rPr>
                <w:rStyle w:val="Hyperlink"/>
                <w:color w:val="000000" w:themeColor="text1"/>
              </w:rPr>
            </w:pPr>
            <w:hyperlink w:anchor="_Risk_management" w:history="1">
              <w:r w:rsidRPr="009A6360">
                <w:rPr>
                  <w:rStyle w:val="Hyperlink"/>
                  <w:color w:val="000000" w:themeColor="text1"/>
                </w:rPr>
                <w:t>Risk management</w:t>
              </w:r>
            </w:hyperlink>
          </w:p>
          <w:p w14:paraId="3C77D56B" w14:textId="77777777" w:rsidR="001327AE" w:rsidRPr="00E71902" w:rsidRDefault="001327AE" w:rsidP="001327AE">
            <w:pPr>
              <w:spacing w:after="0"/>
              <w:rPr>
                <w:rStyle w:val="Hyperlink"/>
              </w:rPr>
            </w:pPr>
            <w:hyperlink w:anchor="_Disclosure_of_interests" w:history="1">
              <w:r w:rsidRPr="009A6360">
                <w:rPr>
                  <w:rStyle w:val="Hyperlink"/>
                  <w:color w:val="000000" w:themeColor="text1"/>
                </w:rPr>
                <w:t>Disclosure of interests</w:t>
              </w:r>
            </w:hyperlink>
          </w:p>
        </w:tc>
      </w:tr>
      <w:tr w:rsidR="001327AE" w:rsidRPr="008A0D3F" w14:paraId="4B67E299"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AE5962A" w14:textId="77777777" w:rsidR="001327AE" w:rsidRDefault="001327AE" w:rsidP="001327AE">
            <w:pPr>
              <w:spacing w:after="120"/>
              <w:rPr>
                <w:b/>
              </w:rPr>
            </w:pPr>
            <w:r>
              <w:rPr>
                <w:b/>
              </w:rPr>
              <w:t>Internal delegations</w:t>
            </w:r>
          </w:p>
        </w:tc>
        <w:tc>
          <w:tcPr>
            <w:tcW w:w="6906" w:type="dxa"/>
          </w:tcPr>
          <w:p w14:paraId="74BE8100" w14:textId="77777777" w:rsidR="001327AE" w:rsidRPr="00F9285F" w:rsidRDefault="001327AE" w:rsidP="001327AE">
            <w:pPr>
              <w:spacing w:after="120"/>
              <w:rPr>
                <w:rFonts w:cstheme="minorHAnsi"/>
                <w:i/>
                <w:color w:val="FF0000"/>
              </w:rPr>
            </w:pPr>
            <w:r w:rsidRPr="00F9285F">
              <w:rPr>
                <w:rFonts w:cstheme="minorHAnsi"/>
                <w:i/>
                <w:color w:val="FF0000"/>
              </w:rPr>
              <w:t>Where relevant, add link to your accountable authority’s delegations</w:t>
            </w:r>
          </w:p>
        </w:tc>
      </w:tr>
      <w:tr w:rsidR="001327AE" w:rsidRPr="008A0D3F" w14:paraId="358AD0D5"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B6CDC53" w14:textId="77777777" w:rsidR="001327AE" w:rsidRPr="00283797" w:rsidRDefault="001327AE" w:rsidP="001327AE">
            <w:pPr>
              <w:spacing w:after="120"/>
              <w:rPr>
                <w:b/>
              </w:rPr>
            </w:pPr>
            <w:r>
              <w:rPr>
                <w:b/>
              </w:rPr>
              <w:t>Other relevant documents</w:t>
            </w:r>
          </w:p>
        </w:tc>
        <w:tc>
          <w:tcPr>
            <w:tcW w:w="6906" w:type="dxa"/>
          </w:tcPr>
          <w:p w14:paraId="4A4D46B3" w14:textId="77777777" w:rsidR="001327AE" w:rsidRPr="00F9285F" w:rsidRDefault="001327AE" w:rsidP="001327AE">
            <w:pPr>
              <w:spacing w:after="120"/>
              <w:rPr>
                <w:rFonts w:cstheme="minorHAnsi"/>
                <w:i/>
                <w:color w:val="FF0000"/>
              </w:rPr>
            </w:pPr>
            <w:r w:rsidRPr="00F9285F">
              <w:rPr>
                <w:rFonts w:cstheme="minorHAnsi"/>
                <w:i/>
                <w:color w:val="FF0000"/>
              </w:rPr>
              <w:t>Where relevant, add links to:</w:t>
            </w:r>
          </w:p>
          <w:p w14:paraId="119E2642"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related operational procedures or guidance in your entity</w:t>
            </w:r>
          </w:p>
          <w:p w14:paraId="7B2E74A9"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relevant forms and templates (internal or external)</w:t>
            </w:r>
          </w:p>
          <w:p w14:paraId="403E6A8F" w14:textId="77777777" w:rsidR="001327AE" w:rsidRPr="00F9285F" w:rsidRDefault="001327AE" w:rsidP="00742204">
            <w:pPr>
              <w:pStyle w:val="ListParagraph"/>
              <w:numPr>
                <w:ilvl w:val="0"/>
                <w:numId w:val="32"/>
              </w:numPr>
              <w:spacing w:after="120" w:line="240" w:lineRule="auto"/>
              <w:ind w:left="714" w:hanging="357"/>
              <w:rPr>
                <w:rFonts w:cstheme="minorHAnsi"/>
                <w:i/>
                <w:color w:val="FF0000"/>
              </w:rPr>
            </w:pPr>
            <w:r w:rsidRPr="00F9285F">
              <w:rPr>
                <w:rFonts w:cstheme="minorHAnsi"/>
                <w:i/>
                <w:color w:val="FF0000"/>
              </w:rPr>
              <w:t>any other relevant documents</w:t>
            </w:r>
          </w:p>
        </w:tc>
      </w:tr>
      <w:tr w:rsidR="001327AE" w:rsidRPr="008A0D3F" w14:paraId="4F0C6F9B"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97A4FE6" w14:textId="77777777" w:rsidR="001327AE" w:rsidRPr="00283797" w:rsidRDefault="001327AE" w:rsidP="001327AE">
            <w:pPr>
              <w:spacing w:after="120"/>
              <w:rPr>
                <w:b/>
              </w:rPr>
            </w:pPr>
            <w:r>
              <w:rPr>
                <w:b/>
              </w:rPr>
              <w:t>Contacts</w:t>
            </w:r>
          </w:p>
        </w:tc>
        <w:tc>
          <w:tcPr>
            <w:tcW w:w="6906" w:type="dxa"/>
          </w:tcPr>
          <w:p w14:paraId="54580032" w14:textId="77777777" w:rsidR="001327AE" w:rsidRPr="00F9285F" w:rsidRDefault="001327AE" w:rsidP="001327AE">
            <w:pPr>
              <w:spacing w:after="120"/>
              <w:rPr>
                <w:rFonts w:cstheme="minorHAnsi"/>
                <w:i/>
                <w:color w:val="FF0000"/>
              </w:rPr>
            </w:pPr>
            <w:r w:rsidRPr="00F9285F">
              <w:rPr>
                <w:rFonts w:cstheme="minorHAnsi"/>
                <w:i/>
                <w:color w:val="FF0000"/>
              </w:rPr>
              <w:t>Where relevant, add areas in your entity to contact for more information</w:t>
            </w:r>
          </w:p>
        </w:tc>
      </w:tr>
    </w:tbl>
    <w:p w14:paraId="2B22674D" w14:textId="0E11228E" w:rsidR="001327AE" w:rsidRPr="008A0D3F" w:rsidRDefault="00F9285F" w:rsidP="001327AE">
      <w:pPr>
        <w:pStyle w:val="Heading3"/>
      </w:pPr>
      <w:r>
        <w:br/>
      </w:r>
      <w:bookmarkStart w:id="659" w:name="_Toc496599059"/>
      <w:r w:rsidR="001327AE" w:rsidRPr="00F70F21">
        <w:t>Act of grace payments</w:t>
      </w:r>
      <w:bookmarkEnd w:id="659"/>
    </w:p>
    <w:p w14:paraId="61E1AE37" w14:textId="2E7E7408" w:rsidR="001327AE" w:rsidRPr="00420F28" w:rsidRDefault="001327AE" w:rsidP="001327AE">
      <w:pPr>
        <w:rPr>
          <w:rFonts w:asciiTheme="majorHAnsi" w:hAnsiTheme="majorHAnsi"/>
          <w:color w:val="000000" w:themeColor="text1"/>
        </w:rPr>
      </w:pPr>
      <w:r>
        <w:rPr>
          <w:rFonts w:asciiTheme="majorHAnsi" w:hAnsiTheme="majorHAnsi"/>
          <w:color w:val="000000" w:themeColor="text1"/>
        </w:rPr>
        <w:t>T</w:t>
      </w:r>
      <w:r w:rsidRPr="00420F28">
        <w:rPr>
          <w:rFonts w:asciiTheme="majorHAnsi" w:hAnsiTheme="majorHAnsi"/>
          <w:color w:val="000000" w:themeColor="text1"/>
        </w:rPr>
        <w:t xml:space="preserve">he Finance Minister </w:t>
      </w:r>
      <w:r>
        <w:rPr>
          <w:rFonts w:asciiTheme="majorHAnsi" w:hAnsiTheme="majorHAnsi"/>
          <w:color w:val="000000" w:themeColor="text1"/>
        </w:rPr>
        <w:t>may</w:t>
      </w:r>
      <w:r w:rsidRPr="00420F28">
        <w:rPr>
          <w:rFonts w:asciiTheme="majorHAnsi" w:hAnsiTheme="majorHAnsi"/>
          <w:color w:val="000000" w:themeColor="text1"/>
        </w:rPr>
        <w:t xml:space="preserve"> authorise the making of one-off or periodic act of grace payments</w:t>
      </w:r>
      <w:r>
        <w:rPr>
          <w:rFonts w:asciiTheme="majorHAnsi" w:hAnsiTheme="majorHAnsi"/>
          <w:color w:val="000000" w:themeColor="text1"/>
        </w:rPr>
        <w:t xml:space="preserve"> under </w:t>
      </w:r>
      <w:r w:rsidRPr="009446AD">
        <w:rPr>
          <w:rFonts w:asciiTheme="majorHAnsi" w:hAnsiTheme="majorHAnsi" w:cs="MuseoSans-500"/>
          <w:u w:color="0070C0"/>
        </w:rPr>
        <w:t>section 65</w:t>
      </w:r>
      <w:r>
        <w:rPr>
          <w:rFonts w:asciiTheme="majorHAnsi" w:hAnsiTheme="majorHAnsi"/>
          <w:color w:val="000000" w:themeColor="text1"/>
        </w:rPr>
        <w:t xml:space="preserve"> of the PGPA Act</w:t>
      </w:r>
      <w:r w:rsidRPr="00420F28">
        <w:rPr>
          <w:rFonts w:asciiTheme="majorHAnsi" w:hAnsiTheme="majorHAnsi"/>
          <w:color w:val="000000" w:themeColor="text1"/>
        </w:rPr>
        <w:t>. This power has been delegated with directions to the Finance Secretary and delegates within Finance.</w:t>
      </w:r>
    </w:p>
    <w:p w14:paraId="29E56B7E" w14:textId="116B4C3B" w:rsidR="001327AE" w:rsidRPr="00420F28" w:rsidRDefault="001327AE" w:rsidP="001327AE">
      <w:pPr>
        <w:rPr>
          <w:rFonts w:asciiTheme="majorHAnsi" w:hAnsiTheme="majorHAnsi"/>
          <w:color w:val="000000" w:themeColor="text1"/>
        </w:rPr>
      </w:pPr>
      <w:r w:rsidRPr="00420F28">
        <w:rPr>
          <w:rFonts w:asciiTheme="majorHAnsi" w:hAnsiTheme="majorHAnsi"/>
          <w:color w:val="000000" w:themeColor="text1"/>
        </w:rPr>
        <w:t xml:space="preserve">If the Finance Minister or a delegate authorises ongoing act of grace payments or an act of grace payment </w:t>
      </w:r>
      <w:r>
        <w:rPr>
          <w:rFonts w:asciiTheme="majorHAnsi" w:hAnsiTheme="majorHAnsi"/>
          <w:color w:val="000000" w:themeColor="text1"/>
        </w:rPr>
        <w:t>that</w:t>
      </w:r>
      <w:r w:rsidRPr="00420F28">
        <w:rPr>
          <w:rFonts w:asciiTheme="majorHAnsi" w:hAnsiTheme="majorHAnsi"/>
          <w:color w:val="000000" w:themeColor="text1"/>
        </w:rPr>
        <w:t xml:space="preserve"> is subject to agreed conditions, the </w:t>
      </w:r>
      <w:r w:rsidRPr="00420F28">
        <w:rPr>
          <w:rFonts w:asciiTheme="majorHAnsi" w:hAnsiTheme="majorHAnsi"/>
        </w:rPr>
        <w:t>accountable authority of the relevant non</w:t>
      </w:r>
      <w:r>
        <w:rPr>
          <w:rFonts w:asciiTheme="majorHAnsi" w:hAnsiTheme="majorHAnsi"/>
        </w:rPr>
        <w:noBreakHyphen/>
      </w:r>
      <w:r w:rsidRPr="00420F28">
        <w:rPr>
          <w:rFonts w:asciiTheme="majorHAnsi" w:hAnsiTheme="majorHAnsi"/>
        </w:rPr>
        <w:t xml:space="preserve">corporate Commonwealth entity will derive authority to enter into an </w:t>
      </w:r>
      <w:r w:rsidRPr="00420F28">
        <w:rPr>
          <w:rFonts w:asciiTheme="majorHAnsi" w:hAnsiTheme="majorHAnsi"/>
          <w:color w:val="000000" w:themeColor="text1"/>
        </w:rPr>
        <w:t xml:space="preserve">arrangement under </w:t>
      </w:r>
      <w:r w:rsidRPr="009506DB">
        <w:rPr>
          <w:rFonts w:asciiTheme="majorHAnsi" w:hAnsiTheme="majorHAnsi" w:cs="MuseoSans-500"/>
          <w:u w:color="0070C0"/>
        </w:rPr>
        <w:t>section 23</w:t>
      </w:r>
      <w:r w:rsidRPr="00420F28">
        <w:rPr>
          <w:rFonts w:asciiTheme="majorHAnsi" w:hAnsiTheme="majorHAnsi"/>
          <w:color w:val="000000" w:themeColor="text1"/>
        </w:rPr>
        <w:t xml:space="preserve"> of the PGPA Act.</w:t>
      </w:r>
    </w:p>
    <w:p w14:paraId="61598FBF" w14:textId="7BB19559" w:rsidR="001327AE" w:rsidRPr="00420F28" w:rsidRDefault="001327AE" w:rsidP="001327AE">
      <w:pPr>
        <w:rPr>
          <w:rFonts w:asciiTheme="majorHAnsi" w:hAnsiTheme="majorHAnsi"/>
        </w:rPr>
      </w:pPr>
      <w:r w:rsidRPr="00420F28">
        <w:rPr>
          <w:rFonts w:asciiTheme="majorHAnsi" w:hAnsiTheme="majorHAnsi"/>
          <w:color w:val="000000" w:themeColor="text1"/>
        </w:rPr>
        <w:t>Act of grace payments may be authorised in special circumstances, where a non-corporate Commonwealth entity’s conduct or Commonwealth legislation or policy has resulted in an unintended, inequitable</w:t>
      </w:r>
      <w:r w:rsidRPr="00420F28">
        <w:rPr>
          <w:rFonts w:asciiTheme="majorHAnsi" w:hAnsiTheme="majorHAnsi"/>
        </w:rPr>
        <w:t xml:space="preserve">, anomalous or otherwise unacceptable impact on the claimant’s circumstances </w:t>
      </w:r>
      <w:r>
        <w:rPr>
          <w:rFonts w:asciiTheme="majorHAnsi" w:hAnsiTheme="majorHAnsi"/>
        </w:rPr>
        <w:t xml:space="preserve">– </w:t>
      </w:r>
      <w:r w:rsidRPr="00420F28">
        <w:rPr>
          <w:rFonts w:asciiTheme="majorHAnsi" w:hAnsiTheme="majorHAnsi"/>
        </w:rPr>
        <w:t xml:space="preserve">subject to some additional requirements for amounts </w:t>
      </w:r>
      <w:r>
        <w:rPr>
          <w:rFonts w:asciiTheme="majorHAnsi" w:hAnsiTheme="majorHAnsi"/>
        </w:rPr>
        <w:t xml:space="preserve">in excess of $500,000 </w:t>
      </w:r>
      <w:r w:rsidRPr="00420F28">
        <w:rPr>
          <w:rFonts w:asciiTheme="majorHAnsi" w:hAnsiTheme="majorHAnsi"/>
        </w:rPr>
        <w:t xml:space="preserve">(see </w:t>
      </w:r>
      <w:r w:rsidRPr="009506DB">
        <w:rPr>
          <w:rFonts w:asciiTheme="majorHAnsi" w:hAnsiTheme="majorHAnsi" w:cs="MuseoSans-500"/>
          <w:u w:color="0070C0"/>
        </w:rPr>
        <w:t>section 24</w:t>
      </w:r>
      <w:r w:rsidRPr="00420F28">
        <w:rPr>
          <w:rFonts w:asciiTheme="majorHAnsi" w:hAnsiTheme="majorHAnsi"/>
          <w:color w:val="000000" w:themeColor="text1"/>
        </w:rPr>
        <w:t xml:space="preserve"> of the </w:t>
      </w:r>
      <w:r w:rsidRPr="00420F28">
        <w:rPr>
          <w:rFonts w:asciiTheme="majorHAnsi" w:hAnsiTheme="majorHAnsi"/>
        </w:rPr>
        <w:t>PGPA Rule). Act of grace payments are made in circumstances where the main obligation to the applica</w:t>
      </w:r>
      <w:r>
        <w:rPr>
          <w:rFonts w:asciiTheme="majorHAnsi" w:hAnsiTheme="majorHAnsi"/>
        </w:rPr>
        <w:t>nt is moral, rather than legal.</w:t>
      </w:r>
    </w:p>
    <w:p w14:paraId="43EC7D76" w14:textId="77777777" w:rsidR="001327AE" w:rsidRPr="008A0D3F" w:rsidRDefault="001327AE" w:rsidP="001327AE">
      <w:pPr>
        <w:pStyle w:val="Heading4"/>
      </w:pPr>
      <w:r w:rsidRPr="008A0D3F">
        <w:lastRenderedPageBreak/>
        <w:t>Instructions– all officials</w:t>
      </w:r>
    </w:p>
    <w:tbl>
      <w:tblPr>
        <w:tblW w:w="0" w:type="auto"/>
        <w:tblLook w:val="04A0" w:firstRow="1" w:lastRow="0" w:firstColumn="1" w:lastColumn="0" w:noHBand="0" w:noVBand="1"/>
      </w:tblPr>
      <w:tblGrid>
        <w:gridCol w:w="9020"/>
      </w:tblGrid>
      <w:tr w:rsidR="001327AE" w:rsidRPr="00420F28" w14:paraId="5715FA7F" w14:textId="77777777" w:rsidTr="001327AE">
        <w:trPr>
          <w:trHeight w:val="5515"/>
        </w:trPr>
        <w:tc>
          <w:tcPr>
            <w:tcW w:w="9020" w:type="dxa"/>
            <w:shd w:val="clear" w:color="auto" w:fill="D9D9D9"/>
          </w:tcPr>
          <w:p w14:paraId="6295E0FF" w14:textId="77777777" w:rsidR="001327AE" w:rsidRPr="00420F28" w:rsidRDefault="001327AE" w:rsidP="001327AE">
            <w:r w:rsidRPr="00420F28">
              <w:t>You must not aut</w:t>
            </w:r>
            <w:r>
              <w:t>horise an act of grace payment.</w:t>
            </w:r>
          </w:p>
          <w:p w14:paraId="2AE57B44" w14:textId="77777777" w:rsidR="001327AE" w:rsidRPr="00420F28" w:rsidRDefault="001327AE" w:rsidP="001327AE">
            <w:r w:rsidRPr="00420F28">
              <w:t xml:space="preserve">You must ensure that all requests for act of grace payments are referred to </w:t>
            </w:r>
            <w:r>
              <w:t xml:space="preserve">the Discretionary Payments Team within the Department of </w:t>
            </w:r>
            <w:r w:rsidRPr="00420F28">
              <w:t>Finance.</w:t>
            </w:r>
          </w:p>
          <w:p w14:paraId="40B6B75F" w14:textId="77777777" w:rsidR="001327AE" w:rsidRPr="00420F28" w:rsidRDefault="001327AE" w:rsidP="001327AE">
            <w:r w:rsidRPr="00420F28">
              <w:t>You must ensure</w:t>
            </w:r>
            <w:r>
              <w:t>,</w:t>
            </w:r>
            <w:r w:rsidRPr="00420F28">
              <w:t xml:space="preserve"> when making the act of grace payment authorised by the Finance Minister or a delegate</w:t>
            </w:r>
            <w:r>
              <w:t>,</w:t>
            </w:r>
            <w:r w:rsidRPr="00420F28">
              <w:t xml:space="preserve"> that the payment i</w:t>
            </w:r>
            <w:r>
              <w:t>s consistent with the decision.</w:t>
            </w:r>
          </w:p>
          <w:p w14:paraId="3CA57EEB" w14:textId="77777777" w:rsidR="001327AE" w:rsidRPr="004D2ABB" w:rsidRDefault="001327AE" w:rsidP="001327AE">
            <w:pPr>
              <w:rPr>
                <w:b/>
              </w:rPr>
            </w:pPr>
            <w:r w:rsidRPr="004D2ABB">
              <w:rPr>
                <w:b/>
              </w:rPr>
              <w:t>[In those circumstance where there is an arrangement]</w:t>
            </w:r>
          </w:p>
          <w:p w14:paraId="3402DB2F" w14:textId="77777777" w:rsidR="001327AE" w:rsidRPr="00420F28" w:rsidRDefault="001327AE" w:rsidP="001327AE">
            <w:pPr>
              <w:pStyle w:val="Bulletlead-in"/>
            </w:pPr>
            <w:r w:rsidRPr="00420F28">
              <w:t xml:space="preserve">Where an act of grace payment involves either ongoing payments or is subject to agreed conditions, </w:t>
            </w:r>
            <w:r>
              <w:t xml:space="preserve">you must ensure, </w:t>
            </w:r>
            <w:r w:rsidRPr="00420F28">
              <w:t>before entering into the arrangement</w:t>
            </w:r>
            <w:r>
              <w:t>,</w:t>
            </w:r>
            <w:r w:rsidRPr="00420F28">
              <w:t xml:space="preserve"> that:</w:t>
            </w:r>
          </w:p>
          <w:p w14:paraId="6C9F5D6F" w14:textId="4B62014F" w:rsidR="001327AE" w:rsidRPr="00420F28" w:rsidRDefault="001327AE" w:rsidP="00742204">
            <w:pPr>
              <w:pStyle w:val="Bulletlevel1"/>
              <w:numPr>
                <w:ilvl w:val="0"/>
                <w:numId w:val="127"/>
              </w:numPr>
            </w:pPr>
            <w:r w:rsidRPr="00420F28">
              <w:t>you have been delegated the authority to enter into the arrangement under</w:t>
            </w:r>
            <w:r>
              <w:t xml:space="preserve"> </w:t>
            </w:r>
            <w:r w:rsidRPr="0017055A">
              <w:rPr>
                <w:rFonts w:asciiTheme="minorHAnsi" w:hAnsiTheme="minorHAnsi" w:cs="MuseoSans-500"/>
                <w:u w:color="0070C0"/>
              </w:rPr>
              <w:t>section 23</w:t>
            </w:r>
            <w:r w:rsidRPr="0017055A">
              <w:t xml:space="preserve"> of</w:t>
            </w:r>
            <w:r>
              <w:t xml:space="preserve"> the PGPA Act</w:t>
            </w:r>
          </w:p>
          <w:p w14:paraId="38D0507A" w14:textId="25C99D86" w:rsidR="001327AE" w:rsidRPr="000A2BBE" w:rsidRDefault="001327AE" w:rsidP="00742204">
            <w:pPr>
              <w:pStyle w:val="Bulletlevel1-lastbullet"/>
              <w:numPr>
                <w:ilvl w:val="0"/>
                <w:numId w:val="127"/>
              </w:numPr>
              <w:spacing w:after="0"/>
              <w:rPr>
                <w:u w:val="single"/>
              </w:rPr>
            </w:pPr>
            <w:r w:rsidRPr="00420F28">
              <w:t xml:space="preserve">the requirements for </w:t>
            </w:r>
            <w:r w:rsidRPr="0017055A">
              <w:rPr>
                <w:rFonts w:asciiTheme="minorHAnsi" w:hAnsiTheme="minorHAnsi" w:cs="MuseoSans-500"/>
                <w:u w:color="0070C0"/>
              </w:rPr>
              <w:t>section 18</w:t>
            </w:r>
            <w:r w:rsidRPr="00420F28">
              <w:t xml:space="preserve"> of the PGPA Rule have been met (</w:t>
            </w:r>
            <w:r w:rsidRPr="00CE6426">
              <w:t xml:space="preserve">see </w:t>
            </w:r>
            <w:hyperlink w:anchor="_ACCOUNTS_AND_RECORDS" w:history="1">
              <w:r w:rsidRPr="009A6360">
                <w:rPr>
                  <w:rStyle w:val="Hyperlink"/>
                  <w:color w:val="000000" w:themeColor="text1"/>
                </w:rPr>
                <w:t>Procurement, grants and other commitments and arrangements</w:t>
              </w:r>
            </w:hyperlink>
            <w:r w:rsidRPr="00420F28">
              <w:t>).</w:t>
            </w:r>
          </w:p>
          <w:p w14:paraId="2AAC3A8E" w14:textId="77777777" w:rsidR="001327AE" w:rsidRPr="00420F28" w:rsidRDefault="001327AE" w:rsidP="001327AE">
            <w:pPr>
              <w:pStyle w:val="Bulletlead-in"/>
            </w:pPr>
            <w:r w:rsidRPr="00420F28">
              <w:t>Before making an act of grace payment under an arrangement, you must ensure that:</w:t>
            </w:r>
          </w:p>
          <w:p w14:paraId="2C4F1215" w14:textId="37BF017E" w:rsidR="001327AE" w:rsidRPr="00420F28" w:rsidRDefault="001327AE" w:rsidP="00742204">
            <w:pPr>
              <w:pStyle w:val="Bulletlevel1"/>
              <w:numPr>
                <w:ilvl w:val="0"/>
                <w:numId w:val="126"/>
              </w:numPr>
            </w:pPr>
            <w:r w:rsidRPr="00420F28">
              <w:t xml:space="preserve">you have been delegated the authority, or authorised by a delegate, to administer the arrangement under </w:t>
            </w:r>
            <w:r w:rsidRPr="00835562">
              <w:rPr>
                <w:rFonts w:asciiTheme="minorHAnsi" w:hAnsiTheme="minorHAnsi" w:cs="MuseoSans-500"/>
                <w:u w:color="0070C0"/>
              </w:rPr>
              <w:t>section 23</w:t>
            </w:r>
            <w:r>
              <w:t xml:space="preserve"> of the PGPA Act</w:t>
            </w:r>
          </w:p>
          <w:p w14:paraId="707587D1" w14:textId="77777777" w:rsidR="001327AE" w:rsidRPr="00420F28" w:rsidRDefault="001327AE" w:rsidP="00742204">
            <w:pPr>
              <w:pStyle w:val="Bulletlevel1"/>
              <w:numPr>
                <w:ilvl w:val="0"/>
                <w:numId w:val="126"/>
              </w:numPr>
            </w:pPr>
            <w:r w:rsidRPr="00420F28">
              <w:t>the requirements of th</w:t>
            </w:r>
            <w:r>
              <w:t>e arrangement have been met</w:t>
            </w:r>
          </w:p>
          <w:p w14:paraId="67E8551C" w14:textId="77777777" w:rsidR="001327AE" w:rsidRPr="00420F28" w:rsidRDefault="001327AE" w:rsidP="00742204">
            <w:pPr>
              <w:pStyle w:val="Bulletlevel1"/>
              <w:numPr>
                <w:ilvl w:val="0"/>
                <w:numId w:val="126"/>
              </w:numPr>
            </w:pPr>
            <w:r w:rsidRPr="00420F28">
              <w:t>the act of grace payment is supported by an appropriation.</w:t>
            </w:r>
          </w:p>
        </w:tc>
      </w:tr>
    </w:tbl>
    <w:p w14:paraId="0137C67D" w14:textId="77777777" w:rsidR="001327AE" w:rsidRPr="003C1F69" w:rsidRDefault="001327AE" w:rsidP="00F9285F">
      <w:pPr>
        <w:pStyle w:val="Bulletlead-in-10ptbefore"/>
        <w:keepNext/>
        <w:keepLines/>
        <w:spacing w:after="120"/>
        <w:rPr>
          <w:i/>
        </w:rPr>
      </w:pPr>
      <w:r>
        <w:rPr>
          <w:i/>
        </w:rPr>
        <w:t>A</w:t>
      </w:r>
      <w:r w:rsidRPr="003C1F69">
        <w:rPr>
          <w:i/>
        </w:rPr>
        <w:t>dditional instructions</w:t>
      </w:r>
      <w:r>
        <w:rPr>
          <w:i/>
        </w:rPr>
        <w:t xml:space="preserve"> could cover</w:t>
      </w:r>
      <w:r w:rsidRPr="003C1F69">
        <w:rPr>
          <w:i/>
        </w:rPr>
        <w:t>:</w:t>
      </w:r>
    </w:p>
    <w:p w14:paraId="53C64F8C" w14:textId="77777777" w:rsidR="001327AE" w:rsidRPr="00C538F5" w:rsidRDefault="001327AE" w:rsidP="00F52BE8">
      <w:pPr>
        <w:pStyle w:val="ListParagraph"/>
        <w:keepNext/>
        <w:keepLines/>
        <w:numPr>
          <w:ilvl w:val="0"/>
          <w:numId w:val="29"/>
        </w:numPr>
        <w:spacing w:after="60" w:line="240" w:lineRule="auto"/>
        <w:ind w:left="1077" w:hanging="357"/>
        <w:contextualSpacing w:val="0"/>
        <w:rPr>
          <w:rFonts w:asciiTheme="majorHAnsi" w:hAnsiTheme="majorHAnsi" w:cstheme="majorHAnsi"/>
          <w:i/>
        </w:rPr>
      </w:pPr>
      <w:r w:rsidRPr="00C538F5">
        <w:rPr>
          <w:rFonts w:asciiTheme="majorHAnsi" w:hAnsiTheme="majorHAnsi" w:cstheme="majorHAnsi"/>
          <w:i/>
        </w:rPr>
        <w:t>how to demonstrate that an arrangement would be a proper use of public resources</w:t>
      </w:r>
    </w:p>
    <w:p w14:paraId="79E69928" w14:textId="77777777" w:rsidR="001327AE" w:rsidRPr="00C538F5" w:rsidRDefault="001327AE" w:rsidP="00F9285F">
      <w:pPr>
        <w:pStyle w:val="ListParagraph"/>
        <w:keepNext/>
        <w:keepLines/>
        <w:numPr>
          <w:ilvl w:val="0"/>
          <w:numId w:val="29"/>
        </w:numPr>
        <w:spacing w:after="60" w:line="240" w:lineRule="auto"/>
        <w:ind w:left="1077" w:hanging="357"/>
        <w:contextualSpacing w:val="0"/>
        <w:rPr>
          <w:rFonts w:asciiTheme="majorHAnsi" w:hAnsiTheme="majorHAnsi" w:cstheme="majorHAnsi"/>
          <w:i/>
        </w:rPr>
      </w:pPr>
      <w:r w:rsidRPr="00C538F5">
        <w:rPr>
          <w:rFonts w:asciiTheme="majorHAnsi" w:hAnsiTheme="majorHAnsi" w:cstheme="majorHAnsi"/>
          <w:i/>
        </w:rPr>
        <w:t>who is responsible for coordinating requests for act of grace payments and referring them to Finance</w:t>
      </w:r>
    </w:p>
    <w:p w14:paraId="1E8E7D08" w14:textId="77777777" w:rsidR="001327AE" w:rsidRPr="00C538F5" w:rsidRDefault="001327AE" w:rsidP="00F52BE8">
      <w:pPr>
        <w:pStyle w:val="ListParagraph"/>
        <w:keepNext/>
        <w:keepLines/>
        <w:numPr>
          <w:ilvl w:val="0"/>
          <w:numId w:val="29"/>
        </w:numPr>
        <w:spacing w:after="60" w:line="240" w:lineRule="auto"/>
        <w:ind w:left="1077" w:hanging="357"/>
        <w:contextualSpacing w:val="0"/>
        <w:rPr>
          <w:rFonts w:asciiTheme="majorHAnsi" w:hAnsiTheme="majorHAnsi" w:cstheme="majorHAnsi"/>
          <w:i/>
        </w:rPr>
      </w:pPr>
      <w:r w:rsidRPr="00C538F5">
        <w:rPr>
          <w:rFonts w:asciiTheme="majorHAnsi" w:hAnsiTheme="majorHAnsi" w:cstheme="majorHAnsi"/>
          <w:i/>
        </w:rPr>
        <w:t>preparing the relevant documentation to be forwarded to the Department of Finance in relation to an application for an act of grace payment</w:t>
      </w:r>
    </w:p>
    <w:p w14:paraId="5B5F6C27" w14:textId="77777777" w:rsidR="001327AE" w:rsidRPr="00C538F5" w:rsidRDefault="001327AE" w:rsidP="00F52BE8">
      <w:pPr>
        <w:pStyle w:val="ListParagraph"/>
        <w:keepNext/>
        <w:keepLines/>
        <w:numPr>
          <w:ilvl w:val="0"/>
          <w:numId w:val="29"/>
        </w:numPr>
        <w:spacing w:after="60" w:line="240" w:lineRule="auto"/>
        <w:ind w:left="1077" w:hanging="357"/>
        <w:contextualSpacing w:val="0"/>
        <w:rPr>
          <w:rFonts w:asciiTheme="majorHAnsi" w:hAnsiTheme="majorHAnsi" w:cstheme="majorHAnsi"/>
          <w:i/>
        </w:rPr>
      </w:pPr>
      <w:r w:rsidRPr="00C538F5">
        <w:rPr>
          <w:rFonts w:asciiTheme="majorHAnsi" w:hAnsiTheme="majorHAnsi" w:cstheme="majorHAnsi"/>
          <w:i/>
        </w:rPr>
        <w:t>what information is required to support an application, and the form of the application</w:t>
      </w:r>
    </w:p>
    <w:p w14:paraId="76C5029C" w14:textId="77777777" w:rsidR="001327AE" w:rsidRPr="00C538F5" w:rsidRDefault="001327AE" w:rsidP="00F52BE8">
      <w:pPr>
        <w:pStyle w:val="ListParagraph"/>
        <w:keepNext/>
        <w:keepLines/>
        <w:numPr>
          <w:ilvl w:val="0"/>
          <w:numId w:val="29"/>
        </w:numPr>
        <w:spacing w:after="60" w:line="240" w:lineRule="auto"/>
        <w:ind w:left="1077" w:hanging="357"/>
        <w:contextualSpacing w:val="0"/>
        <w:rPr>
          <w:rFonts w:asciiTheme="majorHAnsi" w:hAnsiTheme="majorHAnsi" w:cstheme="majorHAnsi"/>
          <w:i/>
        </w:rPr>
      </w:pPr>
      <w:r w:rsidRPr="00C538F5">
        <w:rPr>
          <w:rFonts w:asciiTheme="majorHAnsi" w:hAnsiTheme="majorHAnsi" w:cstheme="majorHAnsi"/>
          <w:i/>
        </w:rPr>
        <w:t>implementing a decision of the Finance Minister or a delegate to approve an act of grace payment</w:t>
      </w:r>
    </w:p>
    <w:p w14:paraId="7F0210D5" w14:textId="77777777" w:rsidR="001327AE" w:rsidRPr="00C538F5" w:rsidRDefault="001327AE" w:rsidP="00742204">
      <w:pPr>
        <w:pStyle w:val="ListParagraph"/>
        <w:numPr>
          <w:ilvl w:val="0"/>
          <w:numId w:val="29"/>
        </w:numPr>
        <w:spacing w:after="60" w:line="240" w:lineRule="auto"/>
        <w:ind w:left="1077" w:hanging="357"/>
        <w:rPr>
          <w:rFonts w:cstheme="minorHAnsi"/>
          <w:i/>
        </w:rPr>
      </w:pPr>
      <w:r w:rsidRPr="00C538F5">
        <w:rPr>
          <w:rFonts w:cstheme="minorHAnsi"/>
          <w:i/>
        </w:rPr>
        <w:t>how conditions are to be imposed, if conditions are attached to any authorised act of grace payment</w:t>
      </w:r>
    </w:p>
    <w:p w14:paraId="0D4CA674" w14:textId="77777777" w:rsidR="001327AE" w:rsidRPr="00C538F5" w:rsidRDefault="001327AE" w:rsidP="00F52BE8">
      <w:pPr>
        <w:pStyle w:val="ListParagraph"/>
        <w:keepNext/>
        <w:keepLines/>
        <w:numPr>
          <w:ilvl w:val="0"/>
          <w:numId w:val="29"/>
        </w:numPr>
        <w:spacing w:after="60" w:line="240" w:lineRule="auto"/>
        <w:ind w:left="1077" w:hanging="357"/>
        <w:contextualSpacing w:val="0"/>
        <w:rPr>
          <w:rFonts w:cstheme="minorHAnsi"/>
          <w:i/>
        </w:rPr>
      </w:pPr>
      <w:r w:rsidRPr="00C538F5">
        <w:rPr>
          <w:rFonts w:cstheme="minorHAnsi"/>
          <w:i/>
        </w:rPr>
        <w:t xml:space="preserve">maintaining a register </w:t>
      </w:r>
      <w:r w:rsidRPr="00F52BE8">
        <w:rPr>
          <w:rFonts w:asciiTheme="majorHAnsi" w:hAnsiTheme="majorHAnsi" w:cstheme="majorHAnsi"/>
          <w:i/>
        </w:rPr>
        <w:t>of</w:t>
      </w:r>
      <w:r w:rsidRPr="00C538F5">
        <w:rPr>
          <w:rFonts w:cstheme="minorHAnsi"/>
          <w:i/>
        </w:rPr>
        <w:t xml:space="preserve"> all applications approved and paid out</w:t>
      </w:r>
    </w:p>
    <w:p w14:paraId="509A7958" w14:textId="6AECB3B4" w:rsidR="001327AE" w:rsidRPr="00C538F5" w:rsidRDefault="001327AE" w:rsidP="00742204">
      <w:pPr>
        <w:pStyle w:val="ListParagraph"/>
        <w:numPr>
          <w:ilvl w:val="0"/>
          <w:numId w:val="29"/>
        </w:numPr>
        <w:spacing w:after="240" w:line="240" w:lineRule="auto"/>
        <w:ind w:left="1077" w:hanging="357"/>
        <w:rPr>
          <w:rFonts w:cstheme="minorHAnsi"/>
          <w:i/>
        </w:rPr>
      </w:pPr>
      <w:r w:rsidRPr="00C538F5">
        <w:rPr>
          <w:rFonts w:cstheme="minorHAnsi"/>
          <w:i/>
        </w:rPr>
        <w:t xml:space="preserve">reporting act of grace payments in accordance with the </w:t>
      </w:r>
      <w:hyperlink r:id="rId100" w:history="1">
        <w:r w:rsidRPr="00C538F5">
          <w:rPr>
            <w:rStyle w:val="Hyperlink"/>
            <w:rFonts w:cstheme="minorHAnsi"/>
            <w:i w:val="0"/>
          </w:rPr>
          <w:t>Public Governance, Performance and Accountability (Financial Reporting) Rule 2015</w:t>
        </w:r>
      </w:hyperlink>
      <w:r w:rsidRPr="00C538F5">
        <w:rPr>
          <w:rFonts w:cstheme="minorHAnsi"/>
          <w:i/>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4B3C0E3" w14:textId="77777777" w:rsidTr="001327AE">
        <w:trPr>
          <w:cantSplit/>
        </w:trPr>
        <w:tc>
          <w:tcPr>
            <w:tcW w:w="2274" w:type="dxa"/>
          </w:tcPr>
          <w:p w14:paraId="512E1091" w14:textId="77777777" w:rsidR="001327AE" w:rsidRPr="008A0D3F" w:rsidRDefault="001327AE" w:rsidP="001327AE">
            <w:pPr>
              <w:spacing w:after="120"/>
              <w:rPr>
                <w:rFonts w:asciiTheme="majorHAnsi" w:hAnsiTheme="majorHAnsi"/>
                <w:b/>
              </w:rPr>
            </w:pPr>
            <w:bookmarkStart w:id="660" w:name="Taxation"/>
            <w:r>
              <w:rPr>
                <w:rFonts w:asciiTheme="majorHAnsi" w:hAnsiTheme="majorHAnsi"/>
                <w:b/>
              </w:rPr>
              <w:t>Legislative requirements</w:t>
            </w:r>
          </w:p>
        </w:tc>
        <w:tc>
          <w:tcPr>
            <w:tcW w:w="6906" w:type="dxa"/>
          </w:tcPr>
          <w:p w14:paraId="6F3E5E38" w14:textId="79AE5C41" w:rsidR="001327AE" w:rsidRPr="008A0D3F" w:rsidRDefault="001327AE" w:rsidP="001327AE">
            <w:pPr>
              <w:spacing w:after="0"/>
              <w:rPr>
                <w:rFonts w:asciiTheme="majorHAnsi" w:hAnsiTheme="majorHAnsi"/>
                <w:color w:val="000000" w:themeColor="text1"/>
              </w:rPr>
            </w:pPr>
            <w:r w:rsidRPr="005C502C">
              <w:rPr>
                <w:rFonts w:asciiTheme="majorHAnsi" w:hAnsiTheme="majorHAnsi"/>
              </w:rPr>
              <w:t>PGPA Act</w:t>
            </w:r>
            <w:r w:rsidRPr="008A0D3F">
              <w:rPr>
                <w:rFonts w:asciiTheme="majorHAnsi" w:hAnsiTheme="majorHAnsi"/>
                <w:color w:val="000000" w:themeColor="text1"/>
              </w:rPr>
              <w:t xml:space="preserve">: </w:t>
            </w:r>
            <w:r w:rsidRPr="00901EB0">
              <w:rPr>
                <w:rFonts w:asciiTheme="majorHAnsi" w:hAnsiTheme="majorHAnsi"/>
                <w:color w:val="000000" w:themeColor="text1"/>
              </w:rPr>
              <w:t xml:space="preserve">s. </w:t>
            </w:r>
            <w:r w:rsidRPr="00901EB0">
              <w:rPr>
                <w:rFonts w:asciiTheme="majorHAnsi" w:hAnsiTheme="majorHAnsi" w:cs="MuseoSans-500"/>
                <w:u w:color="0070C0"/>
              </w:rPr>
              <w:t>16</w:t>
            </w:r>
            <w:r w:rsidRPr="00901EB0">
              <w:rPr>
                <w:rFonts w:asciiTheme="majorHAnsi" w:hAnsiTheme="majorHAnsi"/>
                <w:color w:val="000000" w:themeColor="text1"/>
              </w:rPr>
              <w:t xml:space="preserve">, s. </w:t>
            </w:r>
            <w:r w:rsidRPr="00901EB0">
              <w:rPr>
                <w:rFonts w:asciiTheme="majorHAnsi" w:hAnsiTheme="majorHAnsi" w:cs="MuseoSans-500"/>
                <w:u w:color="0070C0"/>
              </w:rPr>
              <w:t>21</w:t>
            </w:r>
            <w:r w:rsidRPr="00901EB0">
              <w:rPr>
                <w:rFonts w:asciiTheme="majorHAnsi" w:hAnsiTheme="majorHAnsi"/>
                <w:color w:val="000000" w:themeColor="text1"/>
              </w:rPr>
              <w:t xml:space="preserve">, s. </w:t>
            </w:r>
            <w:r w:rsidRPr="00901EB0">
              <w:rPr>
                <w:rFonts w:asciiTheme="majorHAnsi" w:hAnsiTheme="majorHAnsi" w:cs="MuseoSans-500"/>
                <w:u w:color="0070C0"/>
              </w:rPr>
              <w:t>23</w:t>
            </w:r>
            <w:r w:rsidRPr="00901EB0">
              <w:rPr>
                <w:rFonts w:asciiTheme="majorHAnsi" w:hAnsiTheme="majorHAnsi"/>
                <w:color w:val="000000" w:themeColor="text1"/>
              </w:rPr>
              <w:t xml:space="preserve">, s. </w:t>
            </w:r>
            <w:r w:rsidRPr="00901EB0">
              <w:rPr>
                <w:rFonts w:asciiTheme="majorHAnsi" w:hAnsiTheme="majorHAnsi" w:cs="MuseoSans-500"/>
                <w:u w:color="0070C0"/>
              </w:rPr>
              <w:t>25</w:t>
            </w:r>
            <w:r w:rsidRPr="00901EB0">
              <w:rPr>
                <w:rFonts w:asciiTheme="majorHAnsi" w:hAnsiTheme="majorHAnsi"/>
                <w:color w:val="000000" w:themeColor="text1"/>
              </w:rPr>
              <w:t xml:space="preserve">, s. </w:t>
            </w:r>
            <w:r w:rsidRPr="00901EB0">
              <w:rPr>
                <w:rFonts w:asciiTheme="majorHAnsi" w:hAnsiTheme="majorHAnsi" w:cs="MuseoSans-500"/>
                <w:u w:color="0070C0"/>
              </w:rPr>
              <w:t>26</w:t>
            </w:r>
            <w:r w:rsidRPr="00901EB0">
              <w:rPr>
                <w:rFonts w:asciiTheme="majorHAnsi" w:hAnsiTheme="majorHAnsi"/>
                <w:color w:val="000000" w:themeColor="text1"/>
              </w:rPr>
              <w:t xml:space="preserve">, s </w:t>
            </w:r>
            <w:r w:rsidRPr="00901EB0">
              <w:rPr>
                <w:rFonts w:asciiTheme="majorHAnsi" w:hAnsiTheme="majorHAnsi" w:cs="MuseoSans-500"/>
                <w:u w:color="0070C0"/>
              </w:rPr>
              <w:t>52</w:t>
            </w:r>
            <w:r w:rsidRPr="00901EB0">
              <w:rPr>
                <w:rFonts w:asciiTheme="majorHAnsi" w:hAnsiTheme="majorHAnsi"/>
                <w:color w:val="000000" w:themeColor="text1"/>
              </w:rPr>
              <w:t xml:space="preserve">, s. </w:t>
            </w:r>
            <w:r w:rsidRPr="00901EB0">
              <w:rPr>
                <w:rFonts w:asciiTheme="majorHAnsi" w:hAnsiTheme="majorHAnsi" w:cs="MuseoSans-500"/>
                <w:u w:color="0070C0"/>
              </w:rPr>
              <w:t>65</w:t>
            </w:r>
          </w:p>
          <w:p w14:paraId="46B1787D" w14:textId="6A96D6B6" w:rsidR="001327AE" w:rsidRDefault="001327AE" w:rsidP="001327AE">
            <w:pPr>
              <w:spacing w:after="0"/>
              <w:rPr>
                <w:rStyle w:val="Hyperlink"/>
                <w:rFonts w:asciiTheme="majorHAnsi" w:hAnsiTheme="majorHAnsi"/>
              </w:rPr>
            </w:pPr>
            <w:r w:rsidRPr="005C502C">
              <w:rPr>
                <w:rFonts w:asciiTheme="majorHAnsi" w:hAnsiTheme="majorHAnsi"/>
              </w:rPr>
              <w:t>PGPA Rule</w:t>
            </w:r>
            <w:r w:rsidRPr="008A0D3F">
              <w:t xml:space="preserve">: </w:t>
            </w:r>
            <w:r w:rsidRPr="00901EB0">
              <w:rPr>
                <w:rFonts w:asciiTheme="majorHAnsi" w:hAnsiTheme="majorHAnsi"/>
                <w:color w:val="000000" w:themeColor="text1"/>
              </w:rPr>
              <w:t xml:space="preserve">s. </w:t>
            </w:r>
            <w:r w:rsidRPr="00901EB0">
              <w:rPr>
                <w:rFonts w:asciiTheme="majorHAnsi" w:hAnsiTheme="majorHAnsi" w:cs="MuseoSans-500"/>
                <w:u w:color="0070C0"/>
              </w:rPr>
              <w:t>18</w:t>
            </w:r>
            <w:r w:rsidRPr="00901EB0">
              <w:rPr>
                <w:rFonts w:asciiTheme="majorHAnsi" w:hAnsiTheme="majorHAnsi"/>
                <w:color w:val="000000" w:themeColor="text1"/>
              </w:rPr>
              <w:t xml:space="preserve">, s. </w:t>
            </w:r>
            <w:r w:rsidRPr="00901EB0">
              <w:rPr>
                <w:rFonts w:asciiTheme="majorHAnsi" w:hAnsiTheme="majorHAnsi" w:cs="MuseoSans-500"/>
                <w:u w:color="0070C0"/>
              </w:rPr>
              <w:t>24</w:t>
            </w:r>
          </w:p>
          <w:p w14:paraId="21682DDA" w14:textId="2C708E96" w:rsidR="001327AE" w:rsidRPr="008A0D3F" w:rsidRDefault="001327AE" w:rsidP="001327AE">
            <w:pPr>
              <w:spacing w:after="120"/>
              <w:rPr>
                <w:rFonts w:asciiTheme="majorHAnsi" w:hAnsiTheme="majorHAnsi"/>
                <w:color w:val="000000" w:themeColor="text1"/>
              </w:rPr>
            </w:pPr>
            <w:hyperlink r:id="rId101" w:history="1">
              <w:r w:rsidRPr="00F9285F">
                <w:rPr>
                  <w:rStyle w:val="Hyperlink"/>
                  <w:rFonts w:eastAsia="Cambria" w:cstheme="minorHAnsi"/>
                  <w:i w:val="0"/>
                </w:rPr>
                <w:t>PGPA Financial Reporting Rule</w:t>
              </w:r>
            </w:hyperlink>
          </w:p>
        </w:tc>
      </w:tr>
      <w:tr w:rsidR="001327AE" w:rsidRPr="008A0D3F" w14:paraId="4D9CBAE6"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EFBA33F" w14:textId="77777777" w:rsidR="001327AE" w:rsidRPr="00283797" w:rsidRDefault="001327AE" w:rsidP="001327AE">
            <w:pPr>
              <w:spacing w:after="120"/>
              <w:rPr>
                <w:b/>
              </w:rPr>
            </w:pPr>
            <w:r w:rsidRPr="00283797">
              <w:rPr>
                <w:b/>
              </w:rPr>
              <w:t>Guidance</w:t>
            </w:r>
          </w:p>
        </w:tc>
        <w:tc>
          <w:tcPr>
            <w:tcW w:w="6906" w:type="dxa"/>
          </w:tcPr>
          <w:p w14:paraId="46B29F79" w14:textId="65B75BB1" w:rsidR="001327AE" w:rsidRPr="00B53D46" w:rsidRDefault="007208AB" w:rsidP="0085735C">
            <w:pPr>
              <w:spacing w:after="120"/>
              <w:ind w:left="168" w:hanging="168"/>
              <w:rPr>
                <w:i/>
                <w:iCs/>
              </w:rPr>
            </w:pPr>
            <w:ins w:id="661" w:author="Author">
              <w:r w:rsidRPr="00B53D46">
                <w:rPr>
                  <w:i/>
                  <w:iCs/>
                </w:rPr>
                <w:fldChar w:fldCharType="begin"/>
              </w:r>
              <w:r w:rsidRPr="00B53D46">
                <w:rPr>
                  <w:i/>
                  <w:iCs/>
                </w:rPr>
                <w:instrText>HYPERLINK "https://www.finance.gov.au/publications/resource-management-guides/requests-discretionary-financial-assistance-under-public-governance-performance-and-accountability-act-2013-rmg-401"</w:instrText>
              </w:r>
              <w:r w:rsidRPr="00B53D46">
                <w:rPr>
                  <w:i/>
                  <w:iCs/>
                </w:rPr>
              </w:r>
              <w:r w:rsidRPr="00B53D46">
                <w:rPr>
                  <w:i/>
                  <w:iCs/>
                </w:rPr>
                <w:fldChar w:fldCharType="separate"/>
              </w:r>
              <w:r w:rsidR="000C6BEE" w:rsidRPr="00B53D46">
                <w:rPr>
                  <w:rStyle w:val="Hyperlink"/>
                  <w:rFonts w:cstheme="minorBidi"/>
                  <w:i w:val="0"/>
                  <w:iCs/>
                </w:rPr>
                <w:t>RMG-401</w:t>
              </w:r>
              <w:r w:rsidRPr="00B53D46">
                <w:rPr>
                  <w:rStyle w:val="Hyperlink"/>
                  <w:rFonts w:cstheme="minorBidi"/>
                  <w:i w:val="0"/>
                  <w:iCs/>
                </w:rPr>
                <w:t xml:space="preserve"> Requests for discretionary financial assistance under the Public Governance, Performance and Accountability Act 2013</w:t>
              </w:r>
              <w:r w:rsidRPr="00B53D46">
                <w:rPr>
                  <w:i/>
                  <w:iCs/>
                </w:rPr>
                <w:fldChar w:fldCharType="end"/>
              </w:r>
            </w:ins>
            <w:del w:id="662" w:author="Author">
              <w:r w:rsidR="001327AE" w:rsidDel="007208AB">
                <w:fldChar w:fldCharType="begin"/>
              </w:r>
              <w:r w:rsidR="001327AE" w:rsidDel="007208AB">
                <w:delInstrText>HYPERLINK "https://www.finance.gov.au/publications/resource-management-guides-rmgs/requests-discretionary-financial-assistance-under-public-governance-performance-accountability-act-2013-rmg-401"</w:delInstrText>
              </w:r>
              <w:r w:rsidR="001327AE" w:rsidDel="007208AB">
                <w:fldChar w:fldCharType="separate"/>
              </w:r>
              <w:r w:rsidR="001327AE" w:rsidRPr="009A3F1A" w:rsidDel="007208AB">
                <w:rPr>
                  <w:rStyle w:val="Hyperlink"/>
                  <w:color w:val="000000" w:themeColor="text1"/>
                </w:rPr>
                <w:delText>Resource Management Guide No. 401: Requests for discretionary financial assistance</w:delText>
              </w:r>
              <w:r w:rsidR="001327AE" w:rsidDel="007208AB">
                <w:fldChar w:fldCharType="end"/>
              </w:r>
            </w:del>
          </w:p>
        </w:tc>
      </w:tr>
      <w:tr w:rsidR="001327AE" w:rsidRPr="008A0D3F" w14:paraId="14E4680F"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0BAF082" w14:textId="77777777" w:rsidR="001327AE" w:rsidRPr="00283797" w:rsidRDefault="001327AE" w:rsidP="001327AE">
            <w:pPr>
              <w:spacing w:after="120"/>
              <w:rPr>
                <w:b/>
              </w:rPr>
            </w:pPr>
            <w:r>
              <w:rPr>
                <w:b/>
              </w:rPr>
              <w:lastRenderedPageBreak/>
              <w:t>Related AAIs</w:t>
            </w:r>
          </w:p>
        </w:tc>
        <w:tc>
          <w:tcPr>
            <w:tcW w:w="6906" w:type="dxa"/>
          </w:tcPr>
          <w:p w14:paraId="6EA974BB" w14:textId="77777777" w:rsidR="001327AE" w:rsidRPr="009A6360" w:rsidRDefault="001327AE" w:rsidP="001327AE">
            <w:pPr>
              <w:spacing w:after="0"/>
              <w:rPr>
                <w:rStyle w:val="Hyperlink"/>
                <w:color w:val="000000" w:themeColor="text1"/>
              </w:rPr>
            </w:pPr>
            <w:hyperlink w:anchor="_Risk_management" w:history="1">
              <w:r w:rsidRPr="009A6360">
                <w:rPr>
                  <w:rStyle w:val="Hyperlink"/>
                  <w:color w:val="000000" w:themeColor="text1"/>
                </w:rPr>
                <w:t>Risk management</w:t>
              </w:r>
            </w:hyperlink>
          </w:p>
          <w:p w14:paraId="75F00B0A" w14:textId="77777777" w:rsidR="001327AE" w:rsidRPr="00E71902" w:rsidRDefault="001327AE" w:rsidP="001327AE">
            <w:pPr>
              <w:spacing w:after="0"/>
              <w:rPr>
                <w:rStyle w:val="Hyperlink"/>
              </w:rPr>
            </w:pPr>
            <w:hyperlink w:anchor="_Disclosure_of_interests" w:history="1">
              <w:r w:rsidRPr="009A6360">
                <w:rPr>
                  <w:rStyle w:val="Hyperlink"/>
                  <w:color w:val="000000" w:themeColor="text1"/>
                </w:rPr>
                <w:t>Disclosure of interests</w:t>
              </w:r>
            </w:hyperlink>
          </w:p>
        </w:tc>
      </w:tr>
      <w:tr w:rsidR="001327AE" w:rsidRPr="008A0D3F" w14:paraId="57C41207"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978D0CF" w14:textId="77777777" w:rsidR="001327AE" w:rsidRDefault="001327AE" w:rsidP="001327AE">
            <w:pPr>
              <w:spacing w:after="120"/>
              <w:rPr>
                <w:b/>
              </w:rPr>
            </w:pPr>
            <w:r>
              <w:rPr>
                <w:b/>
              </w:rPr>
              <w:t>Internal delegations</w:t>
            </w:r>
          </w:p>
        </w:tc>
        <w:tc>
          <w:tcPr>
            <w:tcW w:w="6906" w:type="dxa"/>
          </w:tcPr>
          <w:p w14:paraId="4AEF4202" w14:textId="77777777" w:rsidR="001327AE" w:rsidRPr="00F9285F" w:rsidRDefault="001327AE" w:rsidP="001327AE">
            <w:pPr>
              <w:spacing w:after="120"/>
              <w:rPr>
                <w:rFonts w:cstheme="minorHAnsi"/>
                <w:i/>
                <w:color w:val="FF0000"/>
              </w:rPr>
            </w:pPr>
            <w:r w:rsidRPr="00F9285F">
              <w:rPr>
                <w:rFonts w:cstheme="minorHAnsi"/>
                <w:i/>
                <w:color w:val="FF0000"/>
              </w:rPr>
              <w:t>Where relevant, add link to your accountable authority’s delegations</w:t>
            </w:r>
          </w:p>
        </w:tc>
      </w:tr>
      <w:tr w:rsidR="001327AE" w:rsidRPr="008A0D3F" w14:paraId="4A0B6871"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7F48571" w14:textId="77777777" w:rsidR="001327AE" w:rsidRPr="00283797" w:rsidRDefault="001327AE" w:rsidP="001327AE">
            <w:pPr>
              <w:spacing w:after="120"/>
              <w:rPr>
                <w:b/>
              </w:rPr>
            </w:pPr>
            <w:r>
              <w:rPr>
                <w:b/>
              </w:rPr>
              <w:t>Other relevant documents</w:t>
            </w:r>
          </w:p>
        </w:tc>
        <w:tc>
          <w:tcPr>
            <w:tcW w:w="6906" w:type="dxa"/>
          </w:tcPr>
          <w:p w14:paraId="1AAFECEF" w14:textId="77777777" w:rsidR="001327AE" w:rsidRPr="00F9285F" w:rsidRDefault="001327AE" w:rsidP="001327AE">
            <w:pPr>
              <w:spacing w:after="120"/>
              <w:rPr>
                <w:rFonts w:cstheme="minorHAnsi"/>
                <w:i/>
                <w:color w:val="FF0000"/>
              </w:rPr>
            </w:pPr>
            <w:r w:rsidRPr="00F9285F">
              <w:rPr>
                <w:rFonts w:cstheme="minorHAnsi"/>
                <w:i/>
                <w:color w:val="FF0000"/>
              </w:rPr>
              <w:t>Where relevant, add links to:</w:t>
            </w:r>
          </w:p>
          <w:p w14:paraId="6A215F18"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related operational procedures or guidance in your entity</w:t>
            </w:r>
          </w:p>
          <w:p w14:paraId="1D4A067E"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relevant forms and templates (internal or external)</w:t>
            </w:r>
          </w:p>
          <w:p w14:paraId="3BE7E365" w14:textId="77777777" w:rsidR="001327AE" w:rsidRPr="00F9285F" w:rsidRDefault="001327AE" w:rsidP="00742204">
            <w:pPr>
              <w:pStyle w:val="ListParagraph"/>
              <w:numPr>
                <w:ilvl w:val="0"/>
                <w:numId w:val="32"/>
              </w:numPr>
              <w:spacing w:after="120" w:line="240" w:lineRule="auto"/>
              <w:ind w:left="714" w:hanging="357"/>
              <w:rPr>
                <w:rFonts w:cstheme="minorHAnsi"/>
                <w:i/>
                <w:color w:val="FF0000"/>
              </w:rPr>
            </w:pPr>
            <w:r w:rsidRPr="00F9285F">
              <w:rPr>
                <w:rFonts w:cstheme="minorHAnsi"/>
                <w:i/>
                <w:color w:val="FF0000"/>
              </w:rPr>
              <w:t>any other relevant documents</w:t>
            </w:r>
          </w:p>
        </w:tc>
      </w:tr>
      <w:tr w:rsidR="001327AE" w:rsidRPr="008A0D3F" w14:paraId="6BA25F3F"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2B28D38" w14:textId="77777777" w:rsidR="001327AE" w:rsidRPr="00283797" w:rsidRDefault="001327AE" w:rsidP="001327AE">
            <w:pPr>
              <w:spacing w:after="120"/>
              <w:rPr>
                <w:b/>
              </w:rPr>
            </w:pPr>
            <w:r>
              <w:rPr>
                <w:b/>
              </w:rPr>
              <w:t>Contacts</w:t>
            </w:r>
          </w:p>
        </w:tc>
        <w:tc>
          <w:tcPr>
            <w:tcW w:w="6906" w:type="dxa"/>
          </w:tcPr>
          <w:p w14:paraId="06E072D7" w14:textId="77777777" w:rsidR="001327AE" w:rsidRPr="00F9285F" w:rsidRDefault="001327AE" w:rsidP="001327AE">
            <w:pPr>
              <w:spacing w:after="120"/>
              <w:rPr>
                <w:rFonts w:cstheme="minorHAnsi"/>
                <w:i/>
                <w:color w:val="FF0000"/>
              </w:rPr>
            </w:pPr>
            <w:r w:rsidRPr="00F9285F">
              <w:rPr>
                <w:rFonts w:cstheme="minorHAnsi"/>
                <w:i/>
                <w:color w:val="FF0000"/>
              </w:rPr>
              <w:t>Where relevant, add areas in your entity to contact for more information</w:t>
            </w:r>
          </w:p>
        </w:tc>
      </w:tr>
    </w:tbl>
    <w:p w14:paraId="0997581A" w14:textId="77777777" w:rsidR="00F9285F" w:rsidRDefault="00F9285F">
      <w:pPr>
        <w:spacing w:after="120" w:line="440" w:lineRule="atLeast"/>
        <w:rPr>
          <w:rFonts w:asciiTheme="majorHAnsi" w:eastAsiaTheme="majorEastAsia" w:hAnsiTheme="majorHAnsi" w:cstheme="majorBidi"/>
          <w:color w:val="1C1C1C" w:themeColor="text2"/>
          <w:sz w:val="34"/>
          <w:szCs w:val="26"/>
        </w:rPr>
      </w:pPr>
      <w:bookmarkStart w:id="663" w:name="_TAXATION_OBLIGATIONS"/>
      <w:bookmarkStart w:id="664" w:name="_Toc447189391"/>
      <w:bookmarkEnd w:id="663"/>
      <w:r>
        <w:br w:type="page"/>
      </w:r>
    </w:p>
    <w:p w14:paraId="4F2CD61E" w14:textId="4E25576A" w:rsidR="001327AE" w:rsidRPr="008A0D3F" w:rsidRDefault="001327AE" w:rsidP="001327AE">
      <w:pPr>
        <w:pStyle w:val="Heading2"/>
      </w:pPr>
      <w:bookmarkStart w:id="665" w:name="_Toc496599060"/>
      <w:r w:rsidRPr="008A0D3F">
        <w:lastRenderedPageBreak/>
        <w:t>Taxation obligations</w:t>
      </w:r>
      <w:bookmarkEnd w:id="664"/>
      <w:bookmarkEnd w:id="665"/>
    </w:p>
    <w:bookmarkEnd w:id="660"/>
    <w:p w14:paraId="061F1BD6" w14:textId="77777777" w:rsidR="001327AE" w:rsidRPr="00E87805" w:rsidRDefault="001327AE" w:rsidP="001327AE">
      <w:pPr>
        <w:pStyle w:val="Bulletlead-in"/>
        <w:spacing w:after="120"/>
      </w:pPr>
      <w:r w:rsidRPr="00A45436">
        <w:t xml:space="preserve">This section provides officials with instructions on how to maintain appropriate records and how to meet </w:t>
      </w:r>
      <w:r>
        <w:t xml:space="preserve">fringe benefits tax </w:t>
      </w:r>
      <w:r w:rsidRPr="00A45436">
        <w:t xml:space="preserve">and </w:t>
      </w:r>
      <w:r>
        <w:t>goods and services tax obligations</w:t>
      </w:r>
      <w:r w:rsidRPr="00A45436">
        <w:t>.</w:t>
      </w:r>
    </w:p>
    <w:p w14:paraId="727B9989" w14:textId="77777777" w:rsidR="001327AE" w:rsidRPr="008A0D3F" w:rsidRDefault="001327AE" w:rsidP="001327AE">
      <w:pPr>
        <w:pStyle w:val="Heading4"/>
      </w:pPr>
      <w:r w:rsidRPr="008A0D3F">
        <w:t>Instructions – all officials</w:t>
      </w:r>
    </w:p>
    <w:tbl>
      <w:tblPr>
        <w:tblW w:w="0" w:type="auto"/>
        <w:tblLook w:val="04A0" w:firstRow="1" w:lastRow="0" w:firstColumn="1" w:lastColumn="0" w:noHBand="0" w:noVBand="1"/>
      </w:tblPr>
      <w:tblGrid>
        <w:gridCol w:w="9010"/>
      </w:tblGrid>
      <w:tr w:rsidR="001327AE" w:rsidRPr="00420F28" w14:paraId="0E959631" w14:textId="77777777" w:rsidTr="001327AE">
        <w:tc>
          <w:tcPr>
            <w:tcW w:w="9010" w:type="dxa"/>
            <w:shd w:val="clear" w:color="auto" w:fill="D9D9D9"/>
          </w:tcPr>
          <w:p w14:paraId="0ABE10D6" w14:textId="77777777" w:rsidR="001327AE" w:rsidRPr="00420F28" w:rsidRDefault="001327AE" w:rsidP="001327AE">
            <w:r w:rsidRPr="00420F28">
              <w:t>You must maintain appropriate records for the required duration and provide information as requested to enable the entity to meet i</w:t>
            </w:r>
            <w:r>
              <w:t>ts taxation obligations.</w:t>
            </w:r>
          </w:p>
          <w:p w14:paraId="3898A328" w14:textId="77777777" w:rsidR="001327AE" w:rsidRPr="00420F28" w:rsidRDefault="001327AE" w:rsidP="001327AE">
            <w:pPr>
              <w:pStyle w:val="Bulletlead-in"/>
            </w:pPr>
            <w:r w:rsidRPr="00420F28">
              <w:t>Before seeking approval for a proposed commitment of relevant money, you must:</w:t>
            </w:r>
          </w:p>
          <w:p w14:paraId="52B7FEF6" w14:textId="77777777" w:rsidR="001327AE" w:rsidRPr="00420F28" w:rsidRDefault="001327AE" w:rsidP="00742204">
            <w:pPr>
              <w:pStyle w:val="Bulletlevel1"/>
              <w:numPr>
                <w:ilvl w:val="0"/>
                <w:numId w:val="71"/>
              </w:numPr>
            </w:pPr>
            <w:r w:rsidRPr="00420F28">
              <w:t xml:space="preserve">consider the potential </w:t>
            </w:r>
            <w:r>
              <w:t>fringe benefits tax (</w:t>
            </w:r>
            <w:r w:rsidRPr="00420F28">
              <w:t>FBT</w:t>
            </w:r>
            <w:r>
              <w:t>)</w:t>
            </w:r>
            <w:r w:rsidRPr="00420F28">
              <w:t xml:space="preserve"> implicati</w:t>
            </w:r>
            <w:r>
              <w:t>ons of the proposed commitment</w:t>
            </w:r>
          </w:p>
          <w:p w14:paraId="77BCFD81" w14:textId="77777777" w:rsidR="001327AE" w:rsidRPr="00420F28" w:rsidRDefault="001327AE" w:rsidP="00742204">
            <w:pPr>
              <w:pStyle w:val="Bulletlevel1-lastbullet"/>
              <w:numPr>
                <w:ilvl w:val="0"/>
                <w:numId w:val="71"/>
              </w:numPr>
            </w:pPr>
            <w:r w:rsidRPr="00420F28">
              <w:t xml:space="preserve">ensure that the price to be charged for the goods and/or services is inclusive of </w:t>
            </w:r>
            <w:r>
              <w:t>goods and services tax (</w:t>
            </w:r>
            <w:r w:rsidRPr="00420F28">
              <w:t>GST</w:t>
            </w:r>
            <w:r>
              <w:t>)</w:t>
            </w:r>
            <w:r w:rsidRPr="00420F28">
              <w:t>, where applicable.</w:t>
            </w:r>
          </w:p>
          <w:p w14:paraId="28562B69" w14:textId="77777777" w:rsidR="001327AE" w:rsidRPr="00420F28" w:rsidRDefault="001327AE" w:rsidP="001327AE">
            <w:r w:rsidRPr="00420F28">
              <w:t>You must ensure that a valid tax invoice is obtained for each purchase to enable the entity to claim input tax credits for the purposes of GST, where applicable.</w:t>
            </w:r>
          </w:p>
          <w:p w14:paraId="0CCC2434" w14:textId="77777777" w:rsidR="001327AE" w:rsidRPr="00420F28" w:rsidRDefault="001327AE" w:rsidP="001327AE">
            <w:r w:rsidRPr="00420F28">
              <w:t>You must ensure that all contracts for the acquisition or sale of goods and services by the entity appropr</w:t>
            </w:r>
            <w:r>
              <w:t>iately address taxation issues.</w:t>
            </w:r>
          </w:p>
        </w:tc>
      </w:tr>
    </w:tbl>
    <w:p w14:paraId="1BAF8B3A" w14:textId="77777777" w:rsidR="001327AE" w:rsidRPr="00263557" w:rsidRDefault="001327AE" w:rsidP="001327AE">
      <w:pPr>
        <w:pStyle w:val="Bulletlead-in-10ptbefore"/>
        <w:spacing w:after="120"/>
        <w:rPr>
          <w:i/>
        </w:rPr>
      </w:pPr>
      <w:r>
        <w:rPr>
          <w:i/>
        </w:rPr>
        <w:t>A</w:t>
      </w:r>
      <w:r w:rsidRPr="00263557">
        <w:rPr>
          <w:i/>
        </w:rPr>
        <w:t>dditional instructions</w:t>
      </w:r>
      <w:r>
        <w:rPr>
          <w:i/>
        </w:rPr>
        <w:t xml:space="preserve"> could cover</w:t>
      </w:r>
      <w:r w:rsidRPr="00263557">
        <w:rPr>
          <w:i/>
        </w:rPr>
        <w:t>:</w:t>
      </w:r>
    </w:p>
    <w:p w14:paraId="387CF71A" w14:textId="77777777" w:rsidR="001327AE" w:rsidRPr="00682ECB" w:rsidRDefault="001327AE" w:rsidP="006826C3">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who is responsible for ensuring that appropriate procedures are in place to meet the entity’s taxation obligations, including payments and preparation of the entity’s annual FBT return and monthly business activity statement</w:t>
      </w:r>
    </w:p>
    <w:p w14:paraId="2D2081C7"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a requirement for an entity to hold an Australian Business Number (ABN)</w:t>
      </w:r>
    </w:p>
    <w:p w14:paraId="531F8742"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a requirement to clearly state the conditions for any GST payment in the contract (e.g. payment for goods and/or services vs. reimbursement of expenses incurred)</w:t>
      </w:r>
    </w:p>
    <w:p w14:paraId="7B94D241"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what types of accounts and records must be kept by officials to enable the entity to meet its taxation obligations (including who is responsible for coding transactions in the entity’s financial management information system)</w:t>
      </w:r>
    </w:p>
    <w:p w14:paraId="1752FB4E"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the activities that officials must provide information on for the purposes of FBT (e.g. car benefits, entertainment benefits, study assistance, car parking benefits)</w:t>
      </w:r>
    </w:p>
    <w:p w14:paraId="657FA431"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what must be included to make an invoice compliant for tax purposes (e.g. name of supplier, ABN, price of taxable supply, date of issue, etc.)</w:t>
      </w:r>
    </w:p>
    <w:p w14:paraId="6CCAE93A"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what officials must do where a supplier does not provide an ABN</w:t>
      </w:r>
    </w:p>
    <w:p w14:paraId="3F6258D2" w14:textId="77777777" w:rsidR="001327AE" w:rsidRPr="00682ECB" w:rsidRDefault="001327AE" w:rsidP="00742204">
      <w:pPr>
        <w:pStyle w:val="ListParagraph"/>
        <w:numPr>
          <w:ilvl w:val="0"/>
          <w:numId w:val="29"/>
        </w:numPr>
        <w:spacing w:after="240" w:line="240" w:lineRule="auto"/>
        <w:ind w:left="709" w:hanging="357"/>
        <w:rPr>
          <w:rFonts w:asciiTheme="majorHAnsi" w:hAnsiTheme="majorHAnsi" w:cstheme="majorHAnsi"/>
          <w:i/>
        </w:rPr>
      </w:pPr>
      <w:r w:rsidRPr="00682ECB">
        <w:rPr>
          <w:rFonts w:asciiTheme="majorHAnsi" w:hAnsiTheme="majorHAnsi" w:cstheme="majorHAnsi"/>
          <w:i/>
        </w:rPr>
        <w:t>how officials are to address taxation issues in contracts (e.g. requiring that the contractor complies with relevant tax legislation).</w:t>
      </w:r>
    </w:p>
    <w:p w14:paraId="0F5FF14C" w14:textId="77777777" w:rsidR="00F9285F" w:rsidRDefault="00F9285F">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508AF5FF" w14:textId="77777777" w:rsidTr="001327AE">
        <w:trPr>
          <w:cantSplit/>
        </w:trPr>
        <w:tc>
          <w:tcPr>
            <w:tcW w:w="2274" w:type="dxa"/>
          </w:tcPr>
          <w:p w14:paraId="3AF648C8" w14:textId="4D249473" w:rsidR="001327AE" w:rsidRPr="008A0D3F" w:rsidRDefault="001327AE" w:rsidP="001327AE">
            <w:pPr>
              <w:spacing w:after="120"/>
              <w:rPr>
                <w:rFonts w:asciiTheme="majorHAnsi" w:hAnsiTheme="majorHAnsi"/>
                <w:b/>
              </w:rPr>
            </w:pPr>
            <w:r>
              <w:rPr>
                <w:rFonts w:asciiTheme="majorHAnsi" w:hAnsiTheme="majorHAnsi"/>
                <w:b/>
              </w:rPr>
              <w:lastRenderedPageBreak/>
              <w:t>Legislative requirements</w:t>
            </w:r>
          </w:p>
        </w:tc>
        <w:tc>
          <w:tcPr>
            <w:tcW w:w="6906" w:type="dxa"/>
          </w:tcPr>
          <w:p w14:paraId="1552E7FE" w14:textId="59F43809" w:rsidR="001327AE" w:rsidRPr="00350CA6" w:rsidRDefault="001327AE" w:rsidP="001327AE">
            <w:pPr>
              <w:spacing w:after="0"/>
              <w:rPr>
                <w:rFonts w:asciiTheme="majorHAnsi" w:hAnsiTheme="majorHAnsi"/>
                <w:color w:val="000000" w:themeColor="text1"/>
              </w:rPr>
            </w:pPr>
            <w:r w:rsidRPr="00022DB9">
              <w:rPr>
                <w:rStyle w:val="Hyperlink"/>
                <w:rFonts w:eastAsia="Cambria" w:cstheme="minorHAnsi"/>
                <w:i w:val="0"/>
                <w:u w:val="none"/>
              </w:rPr>
              <w:t>PGPA Act</w:t>
            </w:r>
            <w:r w:rsidRPr="00022DB9">
              <w:rPr>
                <w:rFonts w:asciiTheme="majorHAnsi" w:hAnsiTheme="majorHAnsi"/>
                <w:color w:val="000000" w:themeColor="text1"/>
              </w:rPr>
              <w:t>:</w:t>
            </w:r>
            <w:r w:rsidRPr="008A0D3F">
              <w:rPr>
                <w:rFonts w:asciiTheme="majorHAnsi" w:hAnsiTheme="majorHAnsi"/>
                <w:color w:val="000000" w:themeColor="text1"/>
              </w:rPr>
              <w:t xml:space="preserve"> s</w:t>
            </w:r>
            <w:r>
              <w:rPr>
                <w:rFonts w:asciiTheme="majorHAnsi" w:hAnsiTheme="majorHAnsi"/>
                <w:color w:val="000000" w:themeColor="text1"/>
              </w:rPr>
              <w:t xml:space="preserve">. </w:t>
            </w:r>
            <w:r w:rsidRPr="00D675B4">
              <w:rPr>
                <w:rFonts w:asciiTheme="majorHAnsi" w:hAnsiTheme="majorHAnsi" w:cs="MuseoSans-500"/>
                <w:u w:color="0070C0"/>
              </w:rPr>
              <w:t>41</w:t>
            </w:r>
          </w:p>
          <w:p w14:paraId="289AABC1" w14:textId="77777777" w:rsidR="001327AE" w:rsidRPr="00ED62AE" w:rsidRDefault="001327AE" w:rsidP="001327AE">
            <w:pPr>
              <w:tabs>
                <w:tab w:val="left" w:pos="2084"/>
              </w:tabs>
              <w:spacing w:after="0" w:line="276" w:lineRule="auto"/>
              <w:rPr>
                <w:i/>
                <w:highlight w:val="yellow"/>
              </w:rPr>
            </w:pPr>
            <w:hyperlink r:id="rId102" w:history="1">
              <w:r w:rsidRPr="00ED62AE">
                <w:rPr>
                  <w:rStyle w:val="Hyperlink"/>
                  <w:i w:val="0"/>
                </w:rPr>
                <w:t>Fringe Benefits Tax Assessment Act 1986</w:t>
              </w:r>
            </w:hyperlink>
          </w:p>
          <w:p w14:paraId="50BBD298" w14:textId="77777777" w:rsidR="001327AE" w:rsidRPr="008A0D3F" w:rsidRDefault="001327AE" w:rsidP="001327AE">
            <w:pPr>
              <w:tabs>
                <w:tab w:val="left" w:pos="2084"/>
              </w:tabs>
              <w:spacing w:after="0" w:line="276" w:lineRule="auto"/>
            </w:pPr>
            <w:hyperlink r:id="rId103" w:history="1">
              <w:r w:rsidRPr="00ED62AE">
                <w:rPr>
                  <w:rStyle w:val="Hyperlink"/>
                  <w:i w:val="0"/>
                </w:rPr>
                <w:t>A New Tax System (Goods and Services Tax) Act 1999</w:t>
              </w:r>
            </w:hyperlink>
          </w:p>
        </w:tc>
      </w:tr>
      <w:tr w:rsidR="001327AE" w:rsidRPr="008A0D3F" w14:paraId="5F6EF2B0"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E0C1D3C" w14:textId="77777777" w:rsidR="001327AE" w:rsidRPr="00283797" w:rsidRDefault="001327AE" w:rsidP="001327AE">
            <w:pPr>
              <w:spacing w:after="120"/>
              <w:rPr>
                <w:b/>
              </w:rPr>
            </w:pPr>
            <w:r>
              <w:rPr>
                <w:b/>
              </w:rPr>
              <w:t>Related AAIs</w:t>
            </w:r>
          </w:p>
        </w:tc>
        <w:tc>
          <w:tcPr>
            <w:tcW w:w="6906" w:type="dxa"/>
          </w:tcPr>
          <w:p w14:paraId="31CA92B0" w14:textId="05F431E1" w:rsidR="001327AE" w:rsidRPr="009A6360" w:rsidRDefault="001327AE" w:rsidP="001327AE">
            <w:pPr>
              <w:spacing w:after="0"/>
              <w:rPr>
                <w:rFonts w:asciiTheme="majorHAnsi" w:hAnsiTheme="majorHAnsi"/>
                <w:color w:val="000000" w:themeColor="text1"/>
                <w:u w:val="single"/>
              </w:rPr>
            </w:pPr>
            <w:hyperlink w:anchor="_APPROVING_SPENDING_PROPOSALS" w:history="1">
              <w:r w:rsidRPr="009A6360">
                <w:rPr>
                  <w:rStyle w:val="Hyperlink"/>
                  <w:rFonts w:asciiTheme="majorHAnsi" w:hAnsiTheme="majorHAnsi"/>
                  <w:color w:val="000000" w:themeColor="text1"/>
                </w:rPr>
                <w:t>Approving commitments of relevant money</w:t>
              </w:r>
            </w:hyperlink>
          </w:p>
          <w:p w14:paraId="436A4892" w14:textId="77777777" w:rsidR="001327AE" w:rsidRDefault="001327AE" w:rsidP="001327AE">
            <w:pPr>
              <w:spacing w:after="120"/>
            </w:pPr>
            <w:hyperlink w:anchor="_Accounts,_records_and" w:history="1">
              <w:r w:rsidRPr="009A6360">
                <w:rPr>
                  <w:rStyle w:val="Hyperlink"/>
                  <w:color w:val="000000" w:themeColor="text1"/>
                </w:rPr>
                <w:t>Accounts, records and non-financial performance information</w:t>
              </w:r>
            </w:hyperlink>
          </w:p>
        </w:tc>
      </w:tr>
      <w:tr w:rsidR="001327AE" w:rsidRPr="008A0D3F" w14:paraId="17F08CC8"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E61281F" w14:textId="77777777" w:rsidR="001327AE" w:rsidRDefault="001327AE" w:rsidP="001327AE">
            <w:pPr>
              <w:spacing w:after="120"/>
              <w:rPr>
                <w:b/>
              </w:rPr>
            </w:pPr>
            <w:r>
              <w:rPr>
                <w:b/>
              </w:rPr>
              <w:t>Internal delegations</w:t>
            </w:r>
          </w:p>
        </w:tc>
        <w:tc>
          <w:tcPr>
            <w:tcW w:w="6906" w:type="dxa"/>
          </w:tcPr>
          <w:p w14:paraId="304D1377" w14:textId="77777777" w:rsidR="001327AE" w:rsidRPr="00F9285F" w:rsidRDefault="001327AE" w:rsidP="001327AE">
            <w:pPr>
              <w:spacing w:after="120"/>
              <w:rPr>
                <w:rFonts w:cstheme="minorHAnsi"/>
                <w:i/>
                <w:color w:val="FF0000"/>
              </w:rPr>
            </w:pPr>
            <w:r w:rsidRPr="00F9285F">
              <w:rPr>
                <w:rFonts w:cstheme="minorHAnsi"/>
                <w:i/>
                <w:color w:val="FF0000"/>
              </w:rPr>
              <w:t>Where relevant, add link to your accountable authority’s delegations</w:t>
            </w:r>
          </w:p>
        </w:tc>
      </w:tr>
      <w:tr w:rsidR="001327AE" w:rsidRPr="008A0D3F" w14:paraId="6BFE3948"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2559240" w14:textId="77777777" w:rsidR="001327AE" w:rsidRPr="00283797" w:rsidRDefault="001327AE" w:rsidP="001327AE">
            <w:pPr>
              <w:spacing w:after="120"/>
              <w:rPr>
                <w:b/>
              </w:rPr>
            </w:pPr>
            <w:r>
              <w:rPr>
                <w:b/>
              </w:rPr>
              <w:t>Other relevant documents</w:t>
            </w:r>
          </w:p>
        </w:tc>
        <w:tc>
          <w:tcPr>
            <w:tcW w:w="6906" w:type="dxa"/>
          </w:tcPr>
          <w:p w14:paraId="27D86091" w14:textId="77777777" w:rsidR="001327AE" w:rsidRPr="00F9285F" w:rsidRDefault="001327AE" w:rsidP="001327AE">
            <w:pPr>
              <w:spacing w:after="120"/>
              <w:rPr>
                <w:rFonts w:cstheme="minorHAnsi"/>
                <w:i/>
                <w:color w:val="FF0000"/>
              </w:rPr>
            </w:pPr>
            <w:r w:rsidRPr="00F9285F">
              <w:rPr>
                <w:rFonts w:cstheme="minorHAnsi"/>
                <w:i/>
                <w:color w:val="FF0000"/>
              </w:rPr>
              <w:t>Where relevant, add links to:</w:t>
            </w:r>
          </w:p>
          <w:p w14:paraId="32FD60D0"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related operational procedures or guidance in your entity</w:t>
            </w:r>
          </w:p>
          <w:p w14:paraId="3D77D6A4"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relevant forms and templates (internal or external)</w:t>
            </w:r>
          </w:p>
          <w:p w14:paraId="39722B91" w14:textId="77777777" w:rsidR="001327AE" w:rsidRPr="00F9285F" w:rsidRDefault="001327AE" w:rsidP="00742204">
            <w:pPr>
              <w:pStyle w:val="ListParagraph"/>
              <w:numPr>
                <w:ilvl w:val="0"/>
                <w:numId w:val="32"/>
              </w:numPr>
              <w:spacing w:after="120" w:line="240" w:lineRule="auto"/>
              <w:ind w:left="714" w:hanging="357"/>
              <w:rPr>
                <w:rFonts w:cstheme="minorHAnsi"/>
                <w:i/>
                <w:color w:val="FF0000"/>
              </w:rPr>
            </w:pPr>
            <w:r w:rsidRPr="00F9285F">
              <w:rPr>
                <w:rFonts w:cstheme="minorHAnsi"/>
                <w:i/>
                <w:color w:val="FF0000"/>
              </w:rPr>
              <w:t>any other relevant documents</w:t>
            </w:r>
          </w:p>
        </w:tc>
      </w:tr>
      <w:tr w:rsidR="001327AE" w:rsidRPr="008A0D3F" w14:paraId="2E265CAA"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2E876AC" w14:textId="77777777" w:rsidR="001327AE" w:rsidRPr="00283797" w:rsidRDefault="001327AE" w:rsidP="001327AE">
            <w:pPr>
              <w:spacing w:after="120"/>
              <w:rPr>
                <w:b/>
              </w:rPr>
            </w:pPr>
            <w:r>
              <w:rPr>
                <w:b/>
              </w:rPr>
              <w:t>Contacts</w:t>
            </w:r>
          </w:p>
        </w:tc>
        <w:tc>
          <w:tcPr>
            <w:tcW w:w="6906" w:type="dxa"/>
          </w:tcPr>
          <w:p w14:paraId="7B1D4D2B" w14:textId="77777777" w:rsidR="001327AE" w:rsidRPr="00F9285F" w:rsidRDefault="001327AE" w:rsidP="001327AE">
            <w:pPr>
              <w:spacing w:after="120"/>
              <w:rPr>
                <w:rFonts w:cstheme="minorHAnsi"/>
                <w:i/>
                <w:color w:val="FF0000"/>
              </w:rPr>
            </w:pPr>
            <w:r w:rsidRPr="00F9285F">
              <w:rPr>
                <w:rFonts w:cstheme="minorHAnsi"/>
                <w:i/>
                <w:color w:val="FF0000"/>
              </w:rPr>
              <w:t>Where relevant, add areas in your entity to contact for more information</w:t>
            </w:r>
          </w:p>
        </w:tc>
      </w:tr>
    </w:tbl>
    <w:p w14:paraId="10BDAAEB" w14:textId="77777777" w:rsidR="001327AE" w:rsidRPr="008A0D3F" w:rsidRDefault="001327AE" w:rsidP="001327AE">
      <w:pPr>
        <w:spacing w:after="0"/>
        <w:rPr>
          <w:rFonts w:asciiTheme="majorHAnsi" w:hAnsiTheme="majorHAnsi"/>
          <w:b/>
          <w:bCs/>
        </w:rPr>
      </w:pPr>
      <w:r w:rsidRPr="008A0D3F">
        <w:rPr>
          <w:rFonts w:asciiTheme="majorHAnsi" w:hAnsiTheme="majorHAnsi"/>
          <w:b/>
          <w:bCs/>
        </w:rPr>
        <w:br w:type="page"/>
      </w:r>
    </w:p>
    <w:p w14:paraId="5752C5F2" w14:textId="77777777" w:rsidR="001327AE" w:rsidRPr="00EB57A4" w:rsidRDefault="001327AE" w:rsidP="00742204">
      <w:pPr>
        <w:pStyle w:val="Heading1"/>
        <w:keepLines w:val="0"/>
        <w:numPr>
          <w:ilvl w:val="0"/>
          <w:numId w:val="31"/>
        </w:numPr>
        <w:spacing w:before="0" w:after="200"/>
      </w:pPr>
      <w:bookmarkStart w:id="666" w:name="_MANAGING_RELEVANT_MONEY"/>
      <w:bookmarkStart w:id="667" w:name="_Managing_money"/>
      <w:bookmarkStart w:id="668" w:name="_Toc335224853"/>
      <w:bookmarkStart w:id="669" w:name="_Toc335919060"/>
      <w:bookmarkStart w:id="670" w:name="_Toc339011656"/>
      <w:bookmarkStart w:id="671" w:name="_Toc339551191"/>
      <w:bookmarkStart w:id="672" w:name="_Toc354565818"/>
      <w:bookmarkStart w:id="673" w:name="_Toc447189392"/>
      <w:bookmarkStart w:id="674" w:name="_Toc496599061"/>
      <w:bookmarkEnd w:id="666"/>
      <w:bookmarkEnd w:id="667"/>
      <w:r w:rsidRPr="00EB57A4">
        <w:lastRenderedPageBreak/>
        <w:t>Managing money</w:t>
      </w:r>
      <w:bookmarkEnd w:id="668"/>
      <w:bookmarkEnd w:id="669"/>
      <w:bookmarkEnd w:id="670"/>
      <w:bookmarkEnd w:id="671"/>
      <w:bookmarkEnd w:id="672"/>
      <w:bookmarkEnd w:id="673"/>
      <w:bookmarkEnd w:id="674"/>
    </w:p>
    <w:p w14:paraId="1D80C72F" w14:textId="77777777" w:rsidR="001327AE" w:rsidRPr="00DA4104" w:rsidRDefault="001327AE" w:rsidP="001327AE">
      <w:pPr>
        <w:pStyle w:val="Bulletlead-in"/>
        <w:spacing w:after="120"/>
      </w:pPr>
      <w:r w:rsidRPr="00DA4104">
        <w:t xml:space="preserve">This </w:t>
      </w:r>
      <w:r>
        <w:t>part covers</w:t>
      </w:r>
      <w:r w:rsidRPr="00DA4104">
        <w:t xml:space="preserve"> instruction</w:t>
      </w:r>
      <w:r>
        <w:t>s</w:t>
      </w:r>
      <w:r w:rsidRPr="00DA4104">
        <w:t xml:space="preserve"> to officials on the proper management of relevant money</w:t>
      </w:r>
      <w:r>
        <w:t>, including the following topics</w:t>
      </w:r>
      <w:r w:rsidRPr="00DA4104">
        <w:t>:</w:t>
      </w:r>
    </w:p>
    <w:p w14:paraId="7066099F" w14:textId="77777777" w:rsidR="001327AE" w:rsidRDefault="001327AE" w:rsidP="00742204">
      <w:pPr>
        <w:pStyle w:val="Bulletlevel1"/>
        <w:numPr>
          <w:ilvl w:val="0"/>
          <w:numId w:val="128"/>
        </w:numPr>
        <w:spacing w:after="0"/>
        <w:ind w:left="714" w:hanging="357"/>
      </w:pPr>
      <w:r>
        <w:t>agreements with b</w:t>
      </w:r>
      <w:r w:rsidRPr="008A0D3F">
        <w:t>ank</w:t>
      </w:r>
      <w:r>
        <w:t>s</w:t>
      </w:r>
      <w:r w:rsidRPr="00836165">
        <w:t xml:space="preserve"> </w:t>
      </w:r>
      <w:r>
        <w:t>and managing bank accounts</w:t>
      </w:r>
    </w:p>
    <w:p w14:paraId="158C17C5" w14:textId="77777777" w:rsidR="001327AE" w:rsidRDefault="001327AE" w:rsidP="00742204">
      <w:pPr>
        <w:pStyle w:val="Bulletlevel1"/>
        <w:numPr>
          <w:ilvl w:val="0"/>
          <w:numId w:val="128"/>
        </w:numPr>
        <w:spacing w:after="0"/>
        <w:ind w:left="714" w:hanging="357"/>
      </w:pPr>
      <w:r>
        <w:t>receiving and handling relevant money</w:t>
      </w:r>
    </w:p>
    <w:p w14:paraId="3A788F8C" w14:textId="77777777" w:rsidR="001327AE" w:rsidRPr="008A0D3F" w:rsidRDefault="001327AE" w:rsidP="00742204">
      <w:pPr>
        <w:pStyle w:val="Bulletlevel1"/>
        <w:numPr>
          <w:ilvl w:val="0"/>
          <w:numId w:val="128"/>
        </w:numPr>
        <w:spacing w:after="0"/>
        <w:ind w:left="714" w:hanging="357"/>
      </w:pPr>
      <w:r>
        <w:t>cash advances</w:t>
      </w:r>
    </w:p>
    <w:p w14:paraId="3E27C36E" w14:textId="77777777" w:rsidR="001327AE" w:rsidRPr="008A0D3F" w:rsidRDefault="001327AE" w:rsidP="00742204">
      <w:pPr>
        <w:pStyle w:val="Bulletlevel1"/>
        <w:numPr>
          <w:ilvl w:val="0"/>
          <w:numId w:val="128"/>
        </w:numPr>
        <w:spacing w:after="0"/>
        <w:ind w:left="714" w:hanging="357"/>
      </w:pPr>
      <w:r>
        <w:t>investments and borrowings</w:t>
      </w:r>
    </w:p>
    <w:p w14:paraId="16811713" w14:textId="77777777" w:rsidR="001327AE" w:rsidRPr="008A0D3F" w:rsidRDefault="001327AE" w:rsidP="00742204">
      <w:pPr>
        <w:pStyle w:val="Bulletlevel1"/>
        <w:numPr>
          <w:ilvl w:val="0"/>
          <w:numId w:val="128"/>
        </w:numPr>
        <w:spacing w:after="0"/>
        <w:ind w:left="714" w:hanging="357"/>
      </w:pPr>
      <w:r>
        <w:t>special accounts</w:t>
      </w:r>
    </w:p>
    <w:p w14:paraId="715EEBA5" w14:textId="77777777" w:rsidR="001327AE" w:rsidRDefault="001327AE" w:rsidP="00742204">
      <w:pPr>
        <w:pStyle w:val="Bulletlevel1"/>
        <w:numPr>
          <w:ilvl w:val="0"/>
          <w:numId w:val="128"/>
        </w:numPr>
        <w:spacing w:after="120"/>
      </w:pPr>
      <w:r w:rsidRPr="008A0D3F">
        <w:t>user charging.</w:t>
      </w:r>
    </w:p>
    <w:p w14:paraId="61831E89" w14:textId="77777777" w:rsidR="001327AE" w:rsidRDefault="001327AE" w:rsidP="001327AE">
      <w:pPr>
        <w:spacing w:after="120"/>
        <w:rPr>
          <w:rFonts w:asciiTheme="majorHAnsi" w:hAnsiTheme="majorHAnsi"/>
          <w:color w:val="000000" w:themeColor="text1"/>
        </w:rPr>
      </w:pPr>
      <w:r>
        <w:rPr>
          <w:rFonts w:asciiTheme="majorHAnsi" w:hAnsiTheme="majorHAnsi"/>
          <w:color w:val="000000" w:themeColor="text1"/>
        </w:rPr>
        <w:t>R</w:t>
      </w:r>
      <w:r w:rsidRPr="00DA4104">
        <w:rPr>
          <w:rFonts w:asciiTheme="majorHAnsi" w:hAnsiTheme="majorHAnsi"/>
          <w:color w:val="000000" w:themeColor="text1"/>
        </w:rPr>
        <w:t xml:space="preserve">elevant money </w:t>
      </w:r>
      <w:r>
        <w:rPr>
          <w:rFonts w:asciiTheme="majorHAnsi" w:hAnsiTheme="majorHAnsi"/>
          <w:color w:val="000000" w:themeColor="text1"/>
        </w:rPr>
        <w:t>is</w:t>
      </w:r>
      <w:r w:rsidRPr="00DA4104">
        <w:rPr>
          <w:rFonts w:asciiTheme="majorHAnsi" w:hAnsiTheme="majorHAnsi"/>
          <w:color w:val="000000" w:themeColor="text1"/>
        </w:rPr>
        <w:t xml:space="preserve"> money that the Commonwealth holds as cash or in bank accounts</w:t>
      </w:r>
      <w:r>
        <w:rPr>
          <w:rFonts w:asciiTheme="majorHAnsi" w:hAnsiTheme="majorHAnsi"/>
          <w:color w:val="000000" w:themeColor="text1"/>
        </w:rPr>
        <w:t xml:space="preserve"> and includes:</w:t>
      </w:r>
    </w:p>
    <w:p w14:paraId="7E3768E0" w14:textId="77777777" w:rsidR="001327AE" w:rsidRDefault="001327AE" w:rsidP="00742204">
      <w:pPr>
        <w:pStyle w:val="ListParagraph"/>
        <w:numPr>
          <w:ilvl w:val="0"/>
          <w:numId w:val="95"/>
        </w:numPr>
        <w:spacing w:after="200" w:line="240" w:lineRule="auto"/>
        <w:rPr>
          <w:rFonts w:asciiTheme="majorHAnsi" w:hAnsiTheme="majorHAnsi"/>
          <w:color w:val="000000" w:themeColor="text1"/>
        </w:rPr>
      </w:pPr>
      <w:r w:rsidRPr="00AF0E34">
        <w:rPr>
          <w:rFonts w:asciiTheme="majorHAnsi" w:hAnsiTheme="majorHAnsi"/>
          <w:color w:val="000000" w:themeColor="text1"/>
        </w:rPr>
        <w:t>Australian currency, foreign currency and cheques in any currency</w:t>
      </w:r>
    </w:p>
    <w:p w14:paraId="2EBF43ED" w14:textId="77777777" w:rsidR="001327AE" w:rsidRDefault="001327AE" w:rsidP="00742204">
      <w:pPr>
        <w:pStyle w:val="ListParagraph"/>
        <w:numPr>
          <w:ilvl w:val="0"/>
          <w:numId w:val="95"/>
        </w:numPr>
        <w:spacing w:after="200" w:line="240" w:lineRule="auto"/>
        <w:rPr>
          <w:rFonts w:asciiTheme="majorHAnsi" w:hAnsiTheme="majorHAnsi"/>
          <w:color w:val="000000" w:themeColor="text1"/>
        </w:rPr>
      </w:pPr>
      <w:r>
        <w:rPr>
          <w:rFonts w:asciiTheme="majorHAnsi" w:hAnsiTheme="majorHAnsi"/>
          <w:color w:val="000000" w:themeColor="text1"/>
        </w:rPr>
        <w:t>m</w:t>
      </w:r>
      <w:r w:rsidRPr="00AF0E34">
        <w:rPr>
          <w:rFonts w:asciiTheme="majorHAnsi" w:hAnsiTheme="majorHAnsi"/>
          <w:color w:val="000000" w:themeColor="text1"/>
        </w:rPr>
        <w:t>oney raised by, or on behalf of, the Commonwealth in a variety of ways, including by appropriations, taxes, borrowings, loan repayments, rebates, levies and fees</w:t>
      </w:r>
    </w:p>
    <w:p w14:paraId="7A9D99F6" w14:textId="77777777" w:rsidR="001327AE" w:rsidRDefault="001327AE" w:rsidP="00742204">
      <w:pPr>
        <w:pStyle w:val="ListParagraph"/>
        <w:numPr>
          <w:ilvl w:val="0"/>
          <w:numId w:val="95"/>
        </w:numPr>
        <w:spacing w:after="200" w:line="240" w:lineRule="auto"/>
        <w:rPr>
          <w:rFonts w:asciiTheme="majorHAnsi" w:hAnsiTheme="majorHAnsi"/>
          <w:color w:val="000000" w:themeColor="text1"/>
        </w:rPr>
      </w:pPr>
      <w:r>
        <w:rPr>
          <w:rFonts w:asciiTheme="majorHAnsi" w:hAnsiTheme="majorHAnsi"/>
          <w:color w:val="000000" w:themeColor="text1"/>
        </w:rPr>
        <w:t>m</w:t>
      </w:r>
      <w:r w:rsidRPr="00AF0E34">
        <w:rPr>
          <w:rFonts w:asciiTheme="majorHAnsi" w:hAnsiTheme="majorHAnsi"/>
          <w:color w:val="000000" w:themeColor="text1"/>
        </w:rPr>
        <w:t xml:space="preserve">oney held on trust by </w:t>
      </w:r>
      <w:r>
        <w:rPr>
          <w:rFonts w:asciiTheme="majorHAnsi" w:hAnsiTheme="majorHAnsi"/>
          <w:color w:val="000000" w:themeColor="text1"/>
        </w:rPr>
        <w:t xml:space="preserve">the </w:t>
      </w:r>
      <w:r w:rsidRPr="00AF0E34">
        <w:rPr>
          <w:rFonts w:asciiTheme="majorHAnsi" w:hAnsiTheme="majorHAnsi"/>
          <w:color w:val="000000" w:themeColor="text1"/>
        </w:rPr>
        <w:t xml:space="preserve">Commonwealth </w:t>
      </w:r>
      <w:r w:rsidRPr="00AF0E34">
        <w:rPr>
          <w:rFonts w:asciiTheme="majorHAnsi" w:hAnsiTheme="majorHAnsi"/>
        </w:rPr>
        <w:t>(for the benefit of persons outside the Commonwealth)</w:t>
      </w:r>
    </w:p>
    <w:p w14:paraId="0B285B6C" w14:textId="77777777" w:rsidR="001327AE" w:rsidRPr="00AF0E34" w:rsidRDefault="001327AE" w:rsidP="00742204">
      <w:pPr>
        <w:pStyle w:val="ListParagraph"/>
        <w:numPr>
          <w:ilvl w:val="0"/>
          <w:numId w:val="95"/>
        </w:numPr>
        <w:spacing w:after="200" w:line="240" w:lineRule="auto"/>
        <w:rPr>
          <w:rFonts w:asciiTheme="majorHAnsi" w:hAnsiTheme="majorHAnsi"/>
          <w:color w:val="000000" w:themeColor="text1"/>
        </w:rPr>
      </w:pPr>
      <w:r w:rsidRPr="00AF0E34">
        <w:rPr>
          <w:rFonts w:asciiTheme="majorHAnsi" w:hAnsiTheme="majorHAnsi"/>
          <w:color w:val="000000" w:themeColor="text1"/>
        </w:rPr>
        <w:t>money found on Commonwealth premises.</w:t>
      </w:r>
    </w:p>
    <w:p w14:paraId="2647E4D3" w14:textId="77777777" w:rsidR="001327AE" w:rsidRPr="00DA4104" w:rsidRDefault="001327AE" w:rsidP="001327AE">
      <w:pPr>
        <w:rPr>
          <w:rFonts w:asciiTheme="majorHAnsi" w:hAnsiTheme="majorHAnsi"/>
          <w:color w:val="000000" w:themeColor="text1"/>
        </w:rPr>
      </w:pPr>
      <w:r w:rsidRPr="00DA4104">
        <w:rPr>
          <w:rFonts w:asciiTheme="majorHAnsi" w:hAnsiTheme="majorHAnsi"/>
          <w:color w:val="000000" w:themeColor="text1"/>
        </w:rPr>
        <w:t xml:space="preserve">Relevant money does not include other </w:t>
      </w:r>
      <w:r>
        <w:rPr>
          <w:rFonts w:asciiTheme="majorHAnsi" w:hAnsiTheme="majorHAnsi"/>
          <w:color w:val="000000" w:themeColor="text1"/>
        </w:rPr>
        <w:t>Consolidated Revenue Fund (</w:t>
      </w:r>
      <w:r w:rsidRPr="00DA4104">
        <w:rPr>
          <w:rFonts w:asciiTheme="majorHAnsi" w:hAnsiTheme="majorHAnsi"/>
          <w:color w:val="000000" w:themeColor="text1"/>
        </w:rPr>
        <w:t>CRF</w:t>
      </w:r>
      <w:r>
        <w:rPr>
          <w:rFonts w:asciiTheme="majorHAnsi" w:hAnsiTheme="majorHAnsi"/>
          <w:color w:val="000000" w:themeColor="text1"/>
        </w:rPr>
        <w:t>)</w:t>
      </w:r>
      <w:r w:rsidRPr="00DA4104">
        <w:rPr>
          <w:rFonts w:asciiTheme="majorHAnsi" w:hAnsiTheme="majorHAnsi"/>
          <w:color w:val="000000" w:themeColor="text1"/>
        </w:rPr>
        <w:t xml:space="preserve"> money </w:t>
      </w:r>
      <w:r>
        <w:rPr>
          <w:rFonts w:asciiTheme="majorHAnsi" w:hAnsiTheme="majorHAnsi"/>
          <w:color w:val="000000" w:themeColor="text1"/>
        </w:rPr>
        <w:t>(</w:t>
      </w:r>
      <w:r w:rsidRPr="00DD077F">
        <w:rPr>
          <w:rFonts w:asciiTheme="majorHAnsi" w:hAnsiTheme="majorHAnsi"/>
          <w:color w:val="000000" w:themeColor="text1"/>
        </w:rPr>
        <w:t xml:space="preserve">see </w:t>
      </w:r>
      <w:hyperlink w:anchor="_PREVENTING_FRAUD" w:history="1">
        <w:r w:rsidRPr="00D201C0">
          <w:rPr>
            <w:rStyle w:val="Hyperlink"/>
            <w:color w:val="000000" w:themeColor="text1"/>
          </w:rPr>
          <w:t>Arrangements for other CRF money</w:t>
        </w:r>
      </w:hyperlink>
      <w:r>
        <w:rPr>
          <w:rFonts w:asciiTheme="majorHAnsi" w:hAnsiTheme="majorHAnsi"/>
          <w:color w:val="000000" w:themeColor="text1"/>
        </w:rPr>
        <w:t>).</w:t>
      </w:r>
    </w:p>
    <w:p w14:paraId="2F223B09" w14:textId="77777777" w:rsidR="001327AE" w:rsidRPr="008A0D3F" w:rsidRDefault="001327AE" w:rsidP="001327AE">
      <w:pPr>
        <w:pStyle w:val="Heading2"/>
      </w:pPr>
      <w:bookmarkStart w:id="675" w:name="_RECEIVING_RELEVANT_MONEY"/>
      <w:bookmarkStart w:id="676" w:name="_Agreements_with_banks"/>
      <w:bookmarkStart w:id="677" w:name="_Toc447189395"/>
      <w:bookmarkStart w:id="678" w:name="_Toc496599062"/>
      <w:bookmarkStart w:id="679" w:name="_Toc335224854"/>
      <w:bookmarkStart w:id="680" w:name="_Toc335919061"/>
      <w:bookmarkStart w:id="681" w:name="_Toc339011657"/>
      <w:bookmarkStart w:id="682" w:name="_Toc339551192"/>
      <w:bookmarkStart w:id="683" w:name="_Toc354565819"/>
      <w:bookmarkStart w:id="684" w:name="_Toc447189394"/>
      <w:bookmarkEnd w:id="675"/>
      <w:bookmarkEnd w:id="676"/>
      <w:r>
        <w:t>Agreements with b</w:t>
      </w:r>
      <w:r w:rsidRPr="008A0D3F">
        <w:t>ank</w:t>
      </w:r>
      <w:bookmarkEnd w:id="677"/>
      <w:r>
        <w:t>s</w:t>
      </w:r>
      <w:r w:rsidRPr="00836165">
        <w:t xml:space="preserve"> </w:t>
      </w:r>
      <w:r>
        <w:t>and managing bank accounts</w:t>
      </w:r>
      <w:bookmarkEnd w:id="678"/>
    </w:p>
    <w:p w14:paraId="4F3F8D94" w14:textId="77777777" w:rsidR="001327AE" w:rsidRPr="00F9285F" w:rsidRDefault="001327AE" w:rsidP="001327AE">
      <w:pPr>
        <w:rPr>
          <w:rFonts w:cstheme="minorHAnsi"/>
          <w:color w:val="000000" w:themeColor="text1"/>
        </w:rPr>
      </w:pPr>
      <w:r w:rsidRPr="00F9285F">
        <w:rPr>
          <w:rFonts w:cstheme="minorHAnsi"/>
          <w:color w:val="000000" w:themeColor="text1"/>
        </w:rPr>
        <w:t>This section provides instructions for officials with a delegation to:</w:t>
      </w:r>
    </w:p>
    <w:p w14:paraId="54274147" w14:textId="77777777" w:rsidR="001327AE" w:rsidRPr="00F9285F" w:rsidRDefault="001327AE" w:rsidP="00742204">
      <w:pPr>
        <w:pStyle w:val="ListParagraph"/>
        <w:numPr>
          <w:ilvl w:val="0"/>
          <w:numId w:val="40"/>
        </w:numPr>
        <w:spacing w:after="200" w:line="240" w:lineRule="auto"/>
        <w:rPr>
          <w:rFonts w:cstheme="minorHAnsi"/>
          <w:color w:val="000000" w:themeColor="text1"/>
        </w:rPr>
      </w:pPr>
      <w:r w:rsidRPr="00F9285F">
        <w:rPr>
          <w:rFonts w:cstheme="minorHAnsi"/>
          <w:color w:val="000000" w:themeColor="text1"/>
        </w:rPr>
        <w:t>enter into agreements with banks</w:t>
      </w:r>
    </w:p>
    <w:p w14:paraId="01002AD2" w14:textId="77777777" w:rsidR="001327AE" w:rsidRPr="00F9285F" w:rsidRDefault="001327AE" w:rsidP="00742204">
      <w:pPr>
        <w:pStyle w:val="ListParagraph"/>
        <w:numPr>
          <w:ilvl w:val="0"/>
          <w:numId w:val="40"/>
        </w:numPr>
        <w:spacing w:after="200" w:line="240" w:lineRule="auto"/>
        <w:rPr>
          <w:rFonts w:cstheme="minorHAnsi"/>
          <w:color w:val="000000" w:themeColor="text1"/>
        </w:rPr>
      </w:pPr>
      <w:r w:rsidRPr="00F9285F">
        <w:rPr>
          <w:rFonts w:cstheme="minorHAnsi"/>
        </w:rPr>
        <w:t>open and maintain bank accounts.</w:t>
      </w:r>
    </w:p>
    <w:p w14:paraId="7E776E96" w14:textId="7D7CDD6A" w:rsidR="001327AE" w:rsidRPr="00F9285F" w:rsidRDefault="001327AE" w:rsidP="001327AE">
      <w:pPr>
        <w:rPr>
          <w:rFonts w:cstheme="minorHAnsi"/>
          <w:color w:val="000000" w:themeColor="text1"/>
        </w:rPr>
      </w:pPr>
      <w:r w:rsidRPr="00F9285F">
        <w:rPr>
          <w:rFonts w:cstheme="minorHAnsi"/>
          <w:color w:val="000000" w:themeColor="text1"/>
        </w:rPr>
        <w:t xml:space="preserve">The Finance Minister has delegated the power in </w:t>
      </w:r>
      <w:r w:rsidRPr="00022DB9">
        <w:rPr>
          <w:rFonts w:cstheme="minorHAnsi"/>
        </w:rPr>
        <w:t>section 53</w:t>
      </w:r>
      <w:r w:rsidRPr="00F9285F">
        <w:rPr>
          <w:rFonts w:cstheme="minorHAnsi"/>
          <w:color w:val="000000" w:themeColor="text1"/>
        </w:rPr>
        <w:t xml:space="preserve"> of the PGPA Act to accountable authorities to enter into transactional banking agreements on behalf of the Commonwealth, and to open and maintain bank accounts. Accountable authorities may delegate this power to officials.</w:t>
      </w:r>
    </w:p>
    <w:p w14:paraId="46DA6874" w14:textId="77777777" w:rsidR="001327AE" w:rsidRPr="008A0D3F" w:rsidRDefault="001327AE" w:rsidP="001327AE">
      <w:pPr>
        <w:pStyle w:val="Heading4"/>
      </w:pPr>
      <w:r w:rsidRPr="008A0D3F">
        <w:t xml:space="preserve">Instructions – all </w:t>
      </w:r>
      <w:r>
        <w:t>officials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10"/>
      </w:tblGrid>
      <w:tr w:rsidR="001327AE" w:rsidRPr="00420F28" w14:paraId="12C9883A" w14:textId="77777777" w:rsidTr="00F9285F">
        <w:tc>
          <w:tcPr>
            <w:tcW w:w="9010" w:type="dxa"/>
            <w:shd w:val="clear" w:color="auto" w:fill="D9D9D9" w:themeFill="background1" w:themeFillShade="D9"/>
          </w:tcPr>
          <w:p w14:paraId="43E6082D" w14:textId="77777777" w:rsidR="001327AE" w:rsidRPr="00F9285F" w:rsidRDefault="001327AE" w:rsidP="001327AE">
            <w:pPr>
              <w:rPr>
                <w:rFonts w:cstheme="minorHAnsi"/>
              </w:rPr>
            </w:pPr>
            <w:r w:rsidRPr="00F9285F">
              <w:rPr>
                <w:rFonts w:cstheme="minorHAnsi"/>
              </w:rPr>
              <w:t>You must not:</w:t>
            </w:r>
          </w:p>
          <w:p w14:paraId="6AD47E9C" w14:textId="77777777" w:rsidR="001327AE" w:rsidRPr="00F9285F" w:rsidRDefault="001327AE" w:rsidP="00742204">
            <w:pPr>
              <w:pStyle w:val="ListParagraph"/>
              <w:numPr>
                <w:ilvl w:val="0"/>
                <w:numId w:val="41"/>
              </w:numPr>
              <w:spacing w:after="200"/>
              <w:rPr>
                <w:rFonts w:cstheme="minorHAnsi"/>
              </w:rPr>
            </w:pPr>
            <w:r w:rsidRPr="00F9285F">
              <w:rPr>
                <w:rFonts w:cstheme="minorHAnsi"/>
              </w:rPr>
              <w:t>enter into an agreement with a bank for</w:t>
            </w:r>
            <w:r w:rsidRPr="00F9285F">
              <w:rPr>
                <w:rFonts w:eastAsia="MS Gothic" w:cstheme="minorHAnsi"/>
              </w:rPr>
              <w:t xml:space="preserve"> banking business services;</w:t>
            </w:r>
            <w:r w:rsidRPr="00F9285F">
              <w:rPr>
                <w:rFonts w:cstheme="minorHAnsi"/>
              </w:rPr>
              <w:t xml:space="preserve"> or</w:t>
            </w:r>
          </w:p>
          <w:p w14:paraId="750A25D3" w14:textId="77777777" w:rsidR="001327AE" w:rsidRPr="00F9285F" w:rsidRDefault="001327AE" w:rsidP="00742204">
            <w:pPr>
              <w:pStyle w:val="ListParagraph"/>
              <w:numPr>
                <w:ilvl w:val="0"/>
                <w:numId w:val="41"/>
              </w:numPr>
              <w:spacing w:after="200"/>
              <w:rPr>
                <w:rFonts w:cstheme="minorHAnsi"/>
              </w:rPr>
            </w:pPr>
            <w:r w:rsidRPr="00F9285F">
              <w:rPr>
                <w:rFonts w:cstheme="minorHAnsi"/>
              </w:rPr>
              <w:t xml:space="preserve">open, maintain or close an </w:t>
            </w:r>
            <w:r w:rsidRPr="002E7213">
              <w:rPr>
                <w:rStyle w:val="Hyperlink"/>
                <w:rFonts w:eastAsia="MS Gothic" w:cstheme="minorHAnsi"/>
                <w:color w:val="FF0000"/>
              </w:rPr>
              <w:t>entity</w:t>
            </w:r>
            <w:r w:rsidRPr="00F9285F">
              <w:rPr>
                <w:rStyle w:val="Hyperlink"/>
                <w:rFonts w:eastAsia="MS Gothic" w:cstheme="minorHAnsi"/>
                <w:color w:val="000000" w:themeColor="text1"/>
              </w:rPr>
              <w:t xml:space="preserve"> </w:t>
            </w:r>
            <w:r w:rsidRPr="00F9285F">
              <w:rPr>
                <w:rFonts w:eastAsia="MS Gothic" w:cstheme="minorHAnsi"/>
              </w:rPr>
              <w:t>bank</w:t>
            </w:r>
            <w:r w:rsidRPr="00F9285F">
              <w:rPr>
                <w:rFonts w:cstheme="minorHAnsi"/>
              </w:rPr>
              <w:t xml:space="preserve"> account</w:t>
            </w:r>
          </w:p>
          <w:p w14:paraId="2159F2EF" w14:textId="0754F030" w:rsidR="001327AE" w:rsidRPr="00F9285F" w:rsidRDefault="001327AE" w:rsidP="001327AE">
            <w:pPr>
              <w:ind w:left="38"/>
              <w:rPr>
                <w:rFonts w:cstheme="minorHAnsi"/>
              </w:rPr>
            </w:pPr>
            <w:r w:rsidRPr="00F9285F">
              <w:rPr>
                <w:rFonts w:cstheme="minorHAnsi"/>
              </w:rPr>
              <w:t xml:space="preserve">unless you have been </w:t>
            </w:r>
            <w:r w:rsidRPr="00F9285F">
              <w:rPr>
                <w:rFonts w:eastAsia="MS Gothic" w:cstheme="minorHAnsi"/>
              </w:rPr>
              <w:t>delegated</w:t>
            </w:r>
            <w:r w:rsidRPr="00F9285F">
              <w:rPr>
                <w:rFonts w:cstheme="minorHAnsi"/>
              </w:rPr>
              <w:t xml:space="preserve"> the power to do so under </w:t>
            </w:r>
            <w:hyperlink r:id="rId104" w:history="1">
              <w:r w:rsidRPr="00B53D46">
                <w:rPr>
                  <w:rStyle w:val="Hyperlink"/>
                  <w:rFonts w:cstheme="minorHAnsi"/>
                  <w:i w:val="0"/>
                  <w:iCs/>
                </w:rPr>
                <w:t>section 53</w:t>
              </w:r>
            </w:hyperlink>
            <w:r w:rsidRPr="00F9285F">
              <w:rPr>
                <w:rFonts w:cstheme="minorHAnsi"/>
              </w:rPr>
              <w:t xml:space="preserve"> of the PGPA Act.</w:t>
            </w:r>
          </w:p>
        </w:tc>
      </w:tr>
    </w:tbl>
    <w:p w14:paraId="587BE4E6" w14:textId="77777777" w:rsidR="001327AE" w:rsidRPr="008A0D3F" w:rsidRDefault="001327AE" w:rsidP="001327AE">
      <w:pPr>
        <w:pStyle w:val="Heading3"/>
      </w:pPr>
      <w:bookmarkStart w:id="685" w:name="_Agreements_with_banks_1"/>
      <w:bookmarkStart w:id="686" w:name="_Toc496599063"/>
      <w:bookmarkEnd w:id="685"/>
      <w:r>
        <w:t>Agreements with banks</w:t>
      </w:r>
      <w:bookmarkEnd w:id="686"/>
    </w:p>
    <w:p w14:paraId="24091E81" w14:textId="77777777" w:rsidR="001327AE" w:rsidRPr="00391026" w:rsidRDefault="001327AE" w:rsidP="001327AE">
      <w:pPr>
        <w:pStyle w:val="Heading4"/>
      </w:pPr>
      <w:r w:rsidRPr="008A0D3F">
        <w:t>Instructions – officials with a delegation to enter into agreements with banks</w:t>
      </w:r>
    </w:p>
    <w:tbl>
      <w:tblPr>
        <w:tblW w:w="0" w:type="auto"/>
        <w:tblLook w:val="04A0" w:firstRow="1" w:lastRow="0" w:firstColumn="1" w:lastColumn="0" w:noHBand="0" w:noVBand="1"/>
      </w:tblPr>
      <w:tblGrid>
        <w:gridCol w:w="9010"/>
      </w:tblGrid>
      <w:tr w:rsidR="001327AE" w:rsidRPr="00F9285F" w14:paraId="2F2A1335" w14:textId="77777777" w:rsidTr="001327AE">
        <w:tc>
          <w:tcPr>
            <w:tcW w:w="9010" w:type="dxa"/>
            <w:shd w:val="clear" w:color="auto" w:fill="D9D9D9"/>
          </w:tcPr>
          <w:p w14:paraId="0CE3F144" w14:textId="77777777" w:rsidR="001327AE" w:rsidRPr="00F9285F" w:rsidRDefault="001327AE" w:rsidP="001327AE">
            <w:pPr>
              <w:rPr>
                <w:rFonts w:cstheme="minorHAnsi"/>
              </w:rPr>
            </w:pPr>
            <w:r w:rsidRPr="00F9285F">
              <w:rPr>
                <w:rFonts w:cstheme="minorHAnsi"/>
              </w:rPr>
              <w:t>You may only enter into an agreement with a bank for banking business services in Australia, unless your entity is permitted to open and maintain bank accounts outside Australia.</w:t>
            </w:r>
          </w:p>
          <w:p w14:paraId="1FAB6C3C" w14:textId="77777777" w:rsidR="001327AE" w:rsidRPr="00F9285F" w:rsidRDefault="001327AE" w:rsidP="001327AE">
            <w:pPr>
              <w:rPr>
                <w:rFonts w:cstheme="minorHAnsi"/>
              </w:rPr>
            </w:pPr>
            <w:r w:rsidRPr="00F9285F">
              <w:rPr>
                <w:rFonts w:cstheme="minorHAnsi"/>
              </w:rPr>
              <w:t>When entering into an agreement with a bank, you must comply with the directions in relation to the delegation from your accountable authority.</w:t>
            </w:r>
          </w:p>
          <w:p w14:paraId="0E640BEC" w14:textId="77777777" w:rsidR="001327AE" w:rsidRPr="00F9285F" w:rsidRDefault="001327AE" w:rsidP="001327AE">
            <w:pPr>
              <w:rPr>
                <w:rFonts w:cstheme="minorHAnsi"/>
              </w:rPr>
            </w:pPr>
            <w:r w:rsidRPr="00F9285F">
              <w:rPr>
                <w:rFonts w:cstheme="minorHAnsi"/>
              </w:rPr>
              <w:t>You may only enter into an agreement with a bank for overdraft drawings if the agreement provides for each drawing to be repaid within 30 days.</w:t>
            </w:r>
          </w:p>
        </w:tc>
      </w:tr>
    </w:tbl>
    <w:p w14:paraId="7C2FB41D" w14:textId="77777777" w:rsidR="001327AE" w:rsidRPr="00F9285F" w:rsidRDefault="001327AE" w:rsidP="001327AE">
      <w:pPr>
        <w:pStyle w:val="Bulletlead-in-10ptbefore"/>
        <w:keepNext/>
        <w:spacing w:after="120"/>
        <w:rPr>
          <w:rFonts w:asciiTheme="minorHAnsi" w:hAnsiTheme="minorHAnsi" w:cstheme="minorHAnsi"/>
          <w:i/>
        </w:rPr>
      </w:pPr>
      <w:r w:rsidRPr="00F9285F">
        <w:rPr>
          <w:rFonts w:asciiTheme="minorHAnsi" w:hAnsiTheme="minorHAnsi" w:cstheme="minorHAnsi"/>
          <w:i/>
        </w:rPr>
        <w:lastRenderedPageBreak/>
        <w:t>Additional instructions could cover:</w:t>
      </w:r>
    </w:p>
    <w:p w14:paraId="4D1DB0E6" w14:textId="77777777" w:rsidR="001327AE" w:rsidRPr="00F9285F" w:rsidRDefault="001327AE" w:rsidP="00F52BE8">
      <w:pPr>
        <w:pStyle w:val="ListParagraph"/>
        <w:numPr>
          <w:ilvl w:val="0"/>
          <w:numId w:val="29"/>
        </w:numPr>
        <w:spacing w:after="60" w:line="240" w:lineRule="auto"/>
        <w:ind w:left="709" w:hanging="357"/>
        <w:contextualSpacing w:val="0"/>
        <w:rPr>
          <w:rFonts w:cstheme="minorHAnsi"/>
          <w:i/>
        </w:rPr>
      </w:pPr>
      <w:r w:rsidRPr="00F9285F">
        <w:rPr>
          <w:rFonts w:cstheme="minorHAnsi"/>
          <w:i/>
        </w:rPr>
        <w:t>how to determine that an agreement would be a proper use of public resources</w:t>
      </w:r>
    </w:p>
    <w:p w14:paraId="071844D8"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which banks an agreement for banking business services can be made with</w:t>
      </w:r>
    </w:p>
    <w:p w14:paraId="4915CB6A"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terms and conditions that need to be included in an agreement for banking business services, including the preferred duration of agreements</w:t>
      </w:r>
    </w:p>
    <w:p w14:paraId="64297D25" w14:textId="2D28AAD3" w:rsidR="001327AE" w:rsidRPr="00F9285F" w:rsidRDefault="001327AE" w:rsidP="00742204">
      <w:pPr>
        <w:pStyle w:val="ListParagraph"/>
        <w:numPr>
          <w:ilvl w:val="0"/>
          <w:numId w:val="29"/>
        </w:numPr>
        <w:spacing w:after="60" w:line="240" w:lineRule="auto"/>
        <w:ind w:left="709" w:hanging="357"/>
        <w:rPr>
          <w:rFonts w:cstheme="minorHAnsi"/>
          <w:i/>
        </w:rPr>
      </w:pPr>
      <w:r w:rsidRPr="00F9285F">
        <w:rPr>
          <w:rFonts w:cstheme="minorHAnsi"/>
          <w:i/>
        </w:rPr>
        <w:t xml:space="preserve">officials taking merchant fees and charges into account when considering whether to approve a proposed commitment of relevant </w:t>
      </w:r>
      <w:r w:rsidRPr="00ED376F">
        <w:rPr>
          <w:rFonts w:cstheme="minorHAnsi"/>
          <w:i/>
        </w:rPr>
        <w:t xml:space="preserve">money (under </w:t>
      </w:r>
      <w:r w:rsidRPr="00ED376F">
        <w:rPr>
          <w:rFonts w:cstheme="minorHAnsi"/>
          <w:i/>
          <w:u w:color="0070C0"/>
        </w:rPr>
        <w:t>section 23</w:t>
      </w:r>
      <w:r w:rsidRPr="00F9285F">
        <w:rPr>
          <w:rFonts w:cstheme="minorHAnsi"/>
          <w:i/>
        </w:rPr>
        <w:t xml:space="preserve"> of the PGPA Act) in relation to an agreement for banking business services.</w:t>
      </w:r>
    </w:p>
    <w:p w14:paraId="26B2D3E7" w14:textId="77777777" w:rsidR="001327AE" w:rsidRPr="008A0D3F" w:rsidRDefault="001327AE" w:rsidP="001327AE">
      <w:pPr>
        <w:pStyle w:val="Heading3"/>
      </w:pPr>
      <w:bookmarkStart w:id="687" w:name="_Toc496599064"/>
      <w:r w:rsidRPr="008A0D3F">
        <w:t>Managing bank accounts</w:t>
      </w:r>
      <w:bookmarkEnd w:id="687"/>
    </w:p>
    <w:p w14:paraId="35780821" w14:textId="77777777" w:rsidR="001327AE" w:rsidRPr="008A0D3F" w:rsidRDefault="001327AE" w:rsidP="001327AE">
      <w:pPr>
        <w:pStyle w:val="Heading4"/>
      </w:pPr>
      <w:r w:rsidRPr="008A0D3F">
        <w:t xml:space="preserve">Instructions – officials with a delegation to </w:t>
      </w:r>
      <w:r>
        <w:t>open and maintain bank accounts</w:t>
      </w:r>
    </w:p>
    <w:tbl>
      <w:tblPr>
        <w:tblW w:w="0" w:type="auto"/>
        <w:tblLook w:val="04A0" w:firstRow="1" w:lastRow="0" w:firstColumn="1" w:lastColumn="0" w:noHBand="0" w:noVBand="1"/>
      </w:tblPr>
      <w:tblGrid>
        <w:gridCol w:w="9010"/>
      </w:tblGrid>
      <w:tr w:rsidR="001327AE" w:rsidRPr="00F9285F" w14:paraId="476CC827" w14:textId="77777777" w:rsidTr="001327AE">
        <w:tc>
          <w:tcPr>
            <w:tcW w:w="9010" w:type="dxa"/>
            <w:shd w:val="clear" w:color="auto" w:fill="D9D9D9"/>
          </w:tcPr>
          <w:p w14:paraId="58DCB134" w14:textId="77777777" w:rsidR="001327AE" w:rsidRPr="00F9285F" w:rsidRDefault="001327AE" w:rsidP="001327AE">
            <w:pPr>
              <w:rPr>
                <w:rFonts w:cstheme="minorHAnsi"/>
              </w:rPr>
            </w:pPr>
            <w:r w:rsidRPr="00F9285F">
              <w:rPr>
                <w:rFonts w:cstheme="minorHAnsi"/>
              </w:rPr>
              <w:t>You may only open and maintain entity bank accounts in Australia, unless your entity is permitted to open and maintain bank accounts outside Australia.</w:t>
            </w:r>
          </w:p>
          <w:p w14:paraId="25870237" w14:textId="77777777" w:rsidR="001327AE" w:rsidRPr="00F9285F" w:rsidRDefault="001327AE" w:rsidP="001327AE">
            <w:pPr>
              <w:rPr>
                <w:rFonts w:cstheme="minorHAnsi"/>
              </w:rPr>
            </w:pPr>
            <w:r w:rsidRPr="00F9285F">
              <w:rPr>
                <w:rFonts w:cstheme="minorHAnsi"/>
              </w:rPr>
              <w:t>When opening and maintaining an entity bank account, you must comply with the directions in the delegation from your accountable authority.</w:t>
            </w:r>
          </w:p>
        </w:tc>
      </w:tr>
    </w:tbl>
    <w:p w14:paraId="334767A5" w14:textId="77777777" w:rsidR="001327AE" w:rsidRPr="00F9285F" w:rsidRDefault="001327AE" w:rsidP="001327AE">
      <w:pPr>
        <w:pStyle w:val="Bulletlead-in-10ptbefore"/>
        <w:spacing w:after="120"/>
        <w:rPr>
          <w:rFonts w:asciiTheme="minorHAnsi" w:hAnsiTheme="minorHAnsi" w:cstheme="minorHAnsi"/>
          <w:i/>
        </w:rPr>
      </w:pPr>
      <w:r w:rsidRPr="00F9285F">
        <w:rPr>
          <w:rFonts w:asciiTheme="minorHAnsi" w:hAnsiTheme="minorHAnsi" w:cstheme="minorHAnsi"/>
          <w:i/>
        </w:rPr>
        <w:t>Additional instructions could cover:</w:t>
      </w:r>
    </w:p>
    <w:p w14:paraId="555FF8DC"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the circumstances in which it is appropriate to open or close an entity account</w:t>
      </w:r>
    </w:p>
    <w:p w14:paraId="5DDAFA8B"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any particular requirements for opening or closing a bank account, including the types of accounts and banks that are suitable</w:t>
      </w:r>
    </w:p>
    <w:p w14:paraId="34CA928B" w14:textId="77777777" w:rsidR="001327AE" w:rsidRPr="00F9285F" w:rsidRDefault="001327AE" w:rsidP="00F52BE8">
      <w:pPr>
        <w:pStyle w:val="ListParagraph"/>
        <w:numPr>
          <w:ilvl w:val="0"/>
          <w:numId w:val="29"/>
        </w:numPr>
        <w:spacing w:after="60" w:line="240" w:lineRule="auto"/>
        <w:ind w:left="709" w:hanging="357"/>
        <w:contextualSpacing w:val="0"/>
        <w:rPr>
          <w:rFonts w:cstheme="minorHAnsi"/>
          <w:i/>
        </w:rPr>
      </w:pPr>
      <w:r w:rsidRPr="00F9285F">
        <w:rPr>
          <w:rFonts w:cstheme="minorHAnsi"/>
          <w:i/>
        </w:rPr>
        <w:t>which officials can be given signing authority on an entity bank account</w:t>
      </w:r>
    </w:p>
    <w:p w14:paraId="5A64B57D"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how bank accounts that are accessed by persons outside the Commonwealth are to be managed</w:t>
      </w:r>
    </w:p>
    <w:p w14:paraId="649351D4"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who is responsible for transferring money between accounts or withdrawing money to establish a cash advance</w:t>
      </w:r>
    </w:p>
    <w:p w14:paraId="02B70E8E"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the requirements for reconciliation of bank accounts, including frequency</w:t>
      </w:r>
    </w:p>
    <w:p w14:paraId="759F4778" w14:textId="314AB7A3" w:rsidR="00F9285F" w:rsidRDefault="001327AE" w:rsidP="00D7315F">
      <w:pPr>
        <w:pStyle w:val="ListParagraph"/>
        <w:numPr>
          <w:ilvl w:val="0"/>
          <w:numId w:val="29"/>
        </w:numPr>
        <w:spacing w:after="240" w:line="240" w:lineRule="auto"/>
        <w:ind w:left="709" w:hanging="357"/>
      </w:pPr>
      <w:r w:rsidRPr="00F9285F">
        <w:rPr>
          <w:rFonts w:cstheme="minorHAnsi"/>
          <w:i/>
        </w:rPr>
        <w:t>recordkeeping and reporting requirements that apply to the use of bank accounts.</w:t>
      </w:r>
      <w:bookmarkStart w:id="688" w:name="_LOSS_AND_RECOVERY"/>
      <w:bookmarkStart w:id="689" w:name="_Toc335224856"/>
      <w:bookmarkStart w:id="690" w:name="_Toc335919063"/>
      <w:bookmarkStart w:id="691" w:name="_Toc339011659"/>
      <w:bookmarkStart w:id="692" w:name="_Toc339551194"/>
      <w:bookmarkStart w:id="693" w:name="_Toc354565821"/>
      <w:bookmarkEnd w:id="688"/>
      <w:r w:rsidR="00F9285F">
        <w:br w:type="page"/>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765"/>
      </w:tblGrid>
      <w:tr w:rsidR="001327AE" w:rsidRPr="008A0D3F" w14:paraId="643327D0" w14:textId="77777777" w:rsidTr="001327AE">
        <w:trPr>
          <w:cantSplit/>
        </w:trPr>
        <w:tc>
          <w:tcPr>
            <w:tcW w:w="2274" w:type="dxa"/>
          </w:tcPr>
          <w:p w14:paraId="3C996EE4" w14:textId="4DC40FCF" w:rsidR="001327AE" w:rsidRPr="008A0D3F" w:rsidRDefault="001327AE" w:rsidP="001327AE">
            <w:pPr>
              <w:spacing w:after="120"/>
              <w:rPr>
                <w:rFonts w:asciiTheme="majorHAnsi" w:hAnsiTheme="majorHAnsi"/>
                <w:b/>
              </w:rPr>
            </w:pPr>
            <w:r>
              <w:rPr>
                <w:rFonts w:asciiTheme="majorHAnsi" w:hAnsiTheme="majorHAnsi"/>
                <w:b/>
              </w:rPr>
              <w:lastRenderedPageBreak/>
              <w:t>Legislative requirements</w:t>
            </w:r>
          </w:p>
        </w:tc>
        <w:tc>
          <w:tcPr>
            <w:tcW w:w="6765" w:type="dxa"/>
          </w:tcPr>
          <w:p w14:paraId="653FED2E" w14:textId="352394C2" w:rsidR="001327AE" w:rsidRPr="000E7646" w:rsidRDefault="001327AE" w:rsidP="001327AE">
            <w:pPr>
              <w:spacing w:after="0"/>
              <w:rPr>
                <w:rFonts w:asciiTheme="majorHAnsi" w:hAnsiTheme="majorHAnsi"/>
              </w:rPr>
            </w:pPr>
            <w:r w:rsidRPr="000E7646">
              <w:rPr>
                <w:rFonts w:asciiTheme="majorHAnsi" w:hAnsiTheme="majorHAnsi"/>
              </w:rPr>
              <w:t>PGPA Act</w:t>
            </w:r>
            <w:r w:rsidRPr="000E7646">
              <w:rPr>
                <w:rFonts w:asciiTheme="majorHAnsi" w:hAnsiTheme="majorHAnsi"/>
                <w:color w:val="000000" w:themeColor="text1"/>
              </w:rPr>
              <w:t xml:space="preserve">: </w:t>
            </w:r>
            <w:r w:rsidRPr="000E7646">
              <w:rPr>
                <w:rFonts w:asciiTheme="majorHAnsi" w:hAnsiTheme="majorHAnsi"/>
              </w:rPr>
              <w:t xml:space="preserve">s. </w:t>
            </w:r>
            <w:r w:rsidRPr="000E7646">
              <w:rPr>
                <w:rFonts w:asciiTheme="majorHAnsi" w:hAnsiTheme="majorHAnsi" w:cs="MuseoSans-500"/>
                <w:u w:color="0070C0"/>
              </w:rPr>
              <w:t>53</w:t>
            </w:r>
            <w:r w:rsidRPr="000E7646">
              <w:rPr>
                <w:rFonts w:asciiTheme="majorHAnsi" w:hAnsiTheme="majorHAnsi"/>
              </w:rPr>
              <w:t xml:space="preserve">, s. </w:t>
            </w:r>
            <w:r w:rsidRPr="000E7646">
              <w:rPr>
                <w:rFonts w:asciiTheme="majorHAnsi" w:hAnsiTheme="majorHAnsi" w:cs="MuseoSans-500"/>
                <w:u w:color="0070C0"/>
              </w:rPr>
              <w:t>55</w:t>
            </w:r>
          </w:p>
          <w:p w14:paraId="607ADB12" w14:textId="13A03B70" w:rsidR="001327AE" w:rsidRPr="000E7646" w:rsidRDefault="001327AE" w:rsidP="001327AE">
            <w:pPr>
              <w:spacing w:after="0"/>
              <w:rPr>
                <w:rFonts w:asciiTheme="majorHAnsi" w:hAnsiTheme="majorHAnsi"/>
                <w:color w:val="000000" w:themeColor="text1"/>
              </w:rPr>
            </w:pPr>
            <w:r w:rsidRPr="000E7646">
              <w:rPr>
                <w:rFonts w:asciiTheme="majorHAnsi" w:hAnsiTheme="majorHAnsi"/>
              </w:rPr>
              <w:t xml:space="preserve">PGPA Rule: s. </w:t>
            </w:r>
            <w:r w:rsidRPr="000E7646">
              <w:rPr>
                <w:rFonts w:asciiTheme="majorHAnsi" w:hAnsiTheme="majorHAnsi" w:cs="MuseoSans-500"/>
                <w:u w:color="0070C0"/>
              </w:rPr>
              <w:t>19</w:t>
            </w:r>
            <w:r w:rsidRPr="000E7646">
              <w:rPr>
                <w:rFonts w:asciiTheme="majorHAnsi" w:hAnsiTheme="majorHAnsi"/>
              </w:rPr>
              <w:t xml:space="preserve">, s. </w:t>
            </w:r>
            <w:r w:rsidRPr="000E7646">
              <w:rPr>
                <w:rFonts w:asciiTheme="majorHAnsi" w:hAnsiTheme="majorHAnsi" w:cs="MuseoSans-500"/>
                <w:u w:color="0070C0"/>
              </w:rPr>
              <w:t>20</w:t>
            </w:r>
            <w:r w:rsidRPr="000E7646">
              <w:rPr>
                <w:rFonts w:asciiTheme="majorHAnsi" w:hAnsiTheme="majorHAnsi"/>
              </w:rPr>
              <w:t xml:space="preserve">, s. </w:t>
            </w:r>
            <w:r w:rsidRPr="000E7646">
              <w:rPr>
                <w:rFonts w:asciiTheme="majorHAnsi" w:hAnsiTheme="majorHAnsi" w:cs="MuseoSans-500"/>
                <w:u w:color="0070C0"/>
              </w:rPr>
              <w:t>21</w:t>
            </w:r>
          </w:p>
        </w:tc>
      </w:tr>
      <w:tr w:rsidR="001327AE" w:rsidRPr="008A0D3F" w14:paraId="7EFD5724"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98B5472" w14:textId="77777777" w:rsidR="001327AE" w:rsidRPr="00283797" w:rsidRDefault="001327AE" w:rsidP="001327AE">
            <w:pPr>
              <w:spacing w:after="120"/>
              <w:rPr>
                <w:b/>
              </w:rPr>
            </w:pPr>
            <w:r w:rsidRPr="00283797">
              <w:rPr>
                <w:b/>
              </w:rPr>
              <w:t>Guidance</w:t>
            </w:r>
          </w:p>
        </w:tc>
        <w:tc>
          <w:tcPr>
            <w:tcW w:w="6765" w:type="dxa"/>
          </w:tcPr>
          <w:p w14:paraId="7EDD7AFB" w14:textId="52A6F628" w:rsidR="00B22E5A" w:rsidRPr="00B53D46" w:rsidRDefault="00F61B34" w:rsidP="001327AE">
            <w:pPr>
              <w:spacing w:after="0"/>
              <w:ind w:left="168" w:hanging="142"/>
              <w:rPr>
                <w:ins w:id="694" w:author="Author"/>
                <w:i/>
                <w:iCs/>
              </w:rPr>
            </w:pPr>
            <w:ins w:id="695" w:author="Author">
              <w:r w:rsidRPr="00B53D46">
                <w:rPr>
                  <w:i/>
                  <w:iCs/>
                </w:rPr>
                <w:fldChar w:fldCharType="begin"/>
              </w:r>
              <w:r w:rsidRPr="00B53D46">
                <w:rPr>
                  <w:i/>
                  <w:iCs/>
                </w:rPr>
                <w:instrText>HYPERLINK "https://www.finance.gov.au/government/managing-commonwealth-resources/commitment-relevant-money-rmg-400"</w:instrText>
              </w:r>
              <w:r w:rsidRPr="00B53D46">
                <w:rPr>
                  <w:i/>
                  <w:iCs/>
                </w:rPr>
              </w:r>
              <w:r w:rsidRPr="00B53D46">
                <w:rPr>
                  <w:i/>
                  <w:iCs/>
                </w:rPr>
                <w:fldChar w:fldCharType="separate"/>
              </w:r>
              <w:r w:rsidR="00B22E5A" w:rsidRPr="00B53D46">
                <w:rPr>
                  <w:rStyle w:val="Hyperlink"/>
                  <w:rFonts w:cstheme="minorBidi"/>
                  <w:i w:val="0"/>
                  <w:iCs/>
                </w:rPr>
                <w:t>RMG-</w:t>
              </w:r>
              <w:r w:rsidRPr="00B53D46">
                <w:rPr>
                  <w:rStyle w:val="Hyperlink"/>
                  <w:rFonts w:cstheme="minorBidi"/>
                  <w:i w:val="0"/>
                  <w:iCs/>
                </w:rPr>
                <w:t>400 Commitment of Relevant Money</w:t>
              </w:r>
              <w:r w:rsidRPr="00B53D46">
                <w:rPr>
                  <w:i/>
                  <w:iCs/>
                </w:rPr>
                <w:fldChar w:fldCharType="end"/>
              </w:r>
            </w:ins>
          </w:p>
          <w:p w14:paraId="440327EB" w14:textId="15832585" w:rsidR="00F61B34" w:rsidRPr="00B53D46" w:rsidRDefault="00F61B34" w:rsidP="001327AE">
            <w:pPr>
              <w:spacing w:after="0"/>
              <w:ind w:left="168" w:hanging="142"/>
              <w:rPr>
                <w:ins w:id="696" w:author="Author"/>
                <w:i/>
                <w:iCs/>
              </w:rPr>
            </w:pPr>
            <w:ins w:id="697" w:author="Author">
              <w:r w:rsidRPr="00B53D46">
                <w:rPr>
                  <w:i/>
                  <w:iCs/>
                </w:rPr>
                <w:fldChar w:fldCharType="begin"/>
              </w:r>
              <w:r w:rsidRPr="00B53D46">
                <w:rPr>
                  <w:i/>
                  <w:iCs/>
                </w:rPr>
                <w:instrText>HYPERLINK "https://www.finance.gov.au/government/managing-commonwealth-resources/banking-and-management-crf-money-rmg-413"</w:instrText>
              </w:r>
              <w:r w:rsidRPr="00B53D46">
                <w:rPr>
                  <w:i/>
                  <w:iCs/>
                </w:rPr>
              </w:r>
              <w:r w:rsidRPr="00B53D46">
                <w:rPr>
                  <w:i/>
                  <w:iCs/>
                </w:rPr>
                <w:fldChar w:fldCharType="separate"/>
              </w:r>
              <w:r w:rsidRPr="00B53D46">
                <w:rPr>
                  <w:rStyle w:val="Hyperlink"/>
                  <w:rFonts w:cstheme="minorBidi"/>
                  <w:i w:val="0"/>
                  <w:iCs/>
                </w:rPr>
                <w:t>RMG-413 Banking and Management of CRF money</w:t>
              </w:r>
              <w:r w:rsidRPr="00B53D46">
                <w:rPr>
                  <w:i/>
                  <w:iCs/>
                </w:rPr>
                <w:fldChar w:fldCharType="end"/>
              </w:r>
            </w:ins>
          </w:p>
          <w:p w14:paraId="08BC76D0" w14:textId="79B58C0E" w:rsidR="005F686C" w:rsidDel="00F61B34" w:rsidRDefault="00352112" w:rsidP="001327AE">
            <w:pPr>
              <w:spacing w:after="0"/>
              <w:ind w:left="168" w:hanging="142"/>
              <w:rPr>
                <w:del w:id="698" w:author="Author"/>
                <w:rFonts w:cs="MuseoSans-500"/>
                <w:i/>
                <w:u w:color="0070C0"/>
              </w:rPr>
            </w:pPr>
            <w:del w:id="699" w:author="Author">
              <w:r w:rsidDel="00F61B34">
                <w:delText>Resource management guide N</w:delText>
              </w:r>
              <w:r w:rsidR="00A51E29" w:rsidDel="00F61B34">
                <w:delText xml:space="preserve">o. 400 </w:delText>
              </w:r>
              <w:r w:rsidR="005F686C" w:rsidDel="00F61B34">
                <w:fldChar w:fldCharType="begin"/>
              </w:r>
              <w:r w:rsidR="005F686C" w:rsidDel="00F61B34">
                <w:delInstrText>HYPERLINK "https://www.finance.gov.au/government/managing-commonwealth-resources/managing-money-property/managing-money/entering-arrangements-committing-relevant-money"</w:delInstrText>
              </w:r>
              <w:r w:rsidR="005F686C" w:rsidDel="00F61B34">
                <w:fldChar w:fldCharType="separate"/>
              </w:r>
              <w:r w:rsidR="005F686C" w:rsidRPr="005F686C" w:rsidDel="00F61B34">
                <w:rPr>
                  <w:rStyle w:val="Hyperlink"/>
                </w:rPr>
                <w:delText>Committing relevant money</w:delText>
              </w:r>
              <w:r w:rsidR="005F686C" w:rsidDel="00F61B34">
                <w:fldChar w:fldCharType="end"/>
              </w:r>
            </w:del>
          </w:p>
          <w:p w14:paraId="113352E3" w14:textId="1898ABB4" w:rsidR="001327AE" w:rsidRPr="00D744BD" w:rsidDel="00F61B34" w:rsidRDefault="00D744BD" w:rsidP="001327AE">
            <w:pPr>
              <w:spacing w:after="0"/>
              <w:ind w:left="168" w:hanging="142"/>
              <w:rPr>
                <w:del w:id="700" w:author="Author"/>
                <w:rStyle w:val="Hyperlink"/>
                <w:i w:val="0"/>
              </w:rPr>
            </w:pPr>
            <w:del w:id="701" w:author="Author">
              <w:r w:rsidDel="00F61B34">
                <w:rPr>
                  <w:rFonts w:cs="MuseoSans-500"/>
                  <w:i/>
                  <w:u w:color="0070C0"/>
                </w:rPr>
                <w:fldChar w:fldCharType="begin"/>
              </w:r>
              <w:r w:rsidDel="00F61B34">
                <w:rPr>
                  <w:rFonts w:cs="MuseoSans-500"/>
                  <w:i/>
                  <w:u w:color="0070C0"/>
                </w:rPr>
                <w:delInstrText xml:space="preserve"> HYPERLINK "https://www.finance.gov.au/publications/resource-management-guides-rmgs/banking-relevant-money-received-ministers-officials-rmg-300" </w:delInstrText>
              </w:r>
              <w:r w:rsidDel="00F61B34">
                <w:rPr>
                  <w:rFonts w:cs="MuseoSans-500"/>
                  <w:i/>
                  <w:u w:color="0070C0"/>
                </w:rPr>
              </w:r>
              <w:r w:rsidDel="00F61B34">
                <w:rPr>
                  <w:rFonts w:cs="MuseoSans-500"/>
                  <w:i/>
                  <w:u w:color="0070C0"/>
                </w:rPr>
                <w:fldChar w:fldCharType="separate"/>
              </w:r>
              <w:r w:rsidR="001327AE" w:rsidRPr="00D744BD" w:rsidDel="00F61B34">
                <w:rPr>
                  <w:rStyle w:val="Hyperlink"/>
                </w:rPr>
                <w:delText>Resource Management Guide No. 300: Banking of relevant money by Commonwealth entities</w:delText>
              </w:r>
            </w:del>
          </w:p>
          <w:p w14:paraId="78FF8E27" w14:textId="3DBFF380" w:rsidR="001327AE" w:rsidRPr="00E453FE" w:rsidRDefault="00D744BD" w:rsidP="001327AE">
            <w:pPr>
              <w:spacing w:after="120"/>
              <w:ind w:left="168" w:hanging="142"/>
              <w:rPr>
                <w:rFonts w:asciiTheme="majorHAnsi" w:hAnsiTheme="majorHAnsi"/>
                <w:color w:val="0070C0"/>
                <w:u w:val="single"/>
              </w:rPr>
            </w:pPr>
            <w:del w:id="702" w:author="Author">
              <w:r w:rsidDel="00F61B34">
                <w:rPr>
                  <w:rFonts w:cs="MuseoSans-500"/>
                  <w:i/>
                  <w:u w:color="0070C0"/>
                </w:rPr>
                <w:fldChar w:fldCharType="end"/>
              </w:r>
            </w:del>
          </w:p>
        </w:tc>
      </w:tr>
      <w:tr w:rsidR="001327AE" w:rsidRPr="008A0D3F" w14:paraId="12D190F7"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804EC59" w14:textId="77777777" w:rsidR="001327AE" w:rsidRPr="00283797" w:rsidRDefault="001327AE" w:rsidP="001327AE">
            <w:pPr>
              <w:spacing w:after="120"/>
              <w:rPr>
                <w:b/>
              </w:rPr>
            </w:pPr>
            <w:r>
              <w:rPr>
                <w:b/>
              </w:rPr>
              <w:t>Related AAIs</w:t>
            </w:r>
          </w:p>
        </w:tc>
        <w:tc>
          <w:tcPr>
            <w:tcW w:w="6765" w:type="dxa"/>
          </w:tcPr>
          <w:p w14:paraId="4FEBFE4E" w14:textId="77777777" w:rsidR="001327AE" w:rsidRPr="009A6360" w:rsidRDefault="001327AE" w:rsidP="001327AE">
            <w:pPr>
              <w:spacing w:after="0"/>
              <w:rPr>
                <w:color w:val="000000" w:themeColor="text1"/>
                <w:u w:val="single"/>
              </w:rPr>
            </w:pPr>
            <w:hyperlink w:anchor="_Receiving_and_handling" w:history="1">
              <w:r w:rsidRPr="009A6360">
                <w:rPr>
                  <w:rStyle w:val="Hyperlink"/>
                  <w:color w:val="000000" w:themeColor="text1"/>
                </w:rPr>
                <w:t>Receiving and handling money</w:t>
              </w:r>
            </w:hyperlink>
          </w:p>
          <w:p w14:paraId="2B87C65C" w14:textId="77777777" w:rsidR="001327AE" w:rsidRPr="00E453FE" w:rsidRDefault="001327AE" w:rsidP="001327AE">
            <w:pPr>
              <w:spacing w:after="120"/>
              <w:rPr>
                <w:u w:val="single"/>
              </w:rPr>
            </w:pPr>
            <w:hyperlink w:anchor="_LOSS_OF_RELEVANT" w:history="1">
              <w:r w:rsidRPr="009A6360">
                <w:rPr>
                  <w:rStyle w:val="Hyperlink"/>
                  <w:color w:val="000000" w:themeColor="text1"/>
                </w:rPr>
                <w:t>Cash advances (including petty cash and change floats)</w:t>
              </w:r>
            </w:hyperlink>
          </w:p>
        </w:tc>
      </w:tr>
      <w:tr w:rsidR="001327AE" w:rsidRPr="008A0D3F" w14:paraId="3EC92919"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CB30988" w14:textId="77777777" w:rsidR="001327AE" w:rsidRDefault="001327AE" w:rsidP="001327AE">
            <w:pPr>
              <w:spacing w:after="120"/>
              <w:rPr>
                <w:b/>
              </w:rPr>
            </w:pPr>
            <w:r>
              <w:rPr>
                <w:b/>
              </w:rPr>
              <w:t>Internal delegations</w:t>
            </w:r>
          </w:p>
        </w:tc>
        <w:tc>
          <w:tcPr>
            <w:tcW w:w="6765" w:type="dxa"/>
          </w:tcPr>
          <w:p w14:paraId="4B8169EB" w14:textId="77777777" w:rsidR="001327AE" w:rsidRPr="00F9285F" w:rsidRDefault="001327AE" w:rsidP="001327AE">
            <w:pPr>
              <w:spacing w:after="120"/>
              <w:rPr>
                <w:rFonts w:cstheme="minorHAnsi"/>
                <w:i/>
                <w:color w:val="FF0000"/>
              </w:rPr>
            </w:pPr>
            <w:r w:rsidRPr="00F9285F">
              <w:rPr>
                <w:rFonts w:cstheme="minorHAnsi"/>
                <w:i/>
                <w:color w:val="FF0000"/>
              </w:rPr>
              <w:t>Where relevant, add link to your accountable authority’s delegations</w:t>
            </w:r>
          </w:p>
        </w:tc>
      </w:tr>
      <w:tr w:rsidR="001327AE" w:rsidRPr="008A0D3F" w14:paraId="5863D87D"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63A7DEC" w14:textId="77777777" w:rsidR="001327AE" w:rsidRPr="00283797" w:rsidRDefault="001327AE" w:rsidP="001327AE">
            <w:pPr>
              <w:spacing w:after="120"/>
              <w:rPr>
                <w:b/>
              </w:rPr>
            </w:pPr>
            <w:r>
              <w:rPr>
                <w:b/>
              </w:rPr>
              <w:t>Other relevant documents</w:t>
            </w:r>
          </w:p>
        </w:tc>
        <w:tc>
          <w:tcPr>
            <w:tcW w:w="6765" w:type="dxa"/>
          </w:tcPr>
          <w:p w14:paraId="4CFD9868" w14:textId="77777777" w:rsidR="001327AE" w:rsidRPr="00F9285F" w:rsidRDefault="001327AE" w:rsidP="001327AE">
            <w:pPr>
              <w:spacing w:after="120"/>
              <w:rPr>
                <w:rFonts w:cstheme="minorHAnsi"/>
                <w:i/>
                <w:color w:val="FF0000"/>
              </w:rPr>
            </w:pPr>
            <w:r w:rsidRPr="00F9285F">
              <w:rPr>
                <w:rFonts w:cstheme="minorHAnsi"/>
                <w:i/>
                <w:color w:val="FF0000"/>
              </w:rPr>
              <w:t>Where relevant, add links to:</w:t>
            </w:r>
          </w:p>
          <w:p w14:paraId="37CCA72C"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related operational procedures or guidance in your entity</w:t>
            </w:r>
          </w:p>
          <w:p w14:paraId="41361136"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relevant forms and templates (internal or external)</w:t>
            </w:r>
          </w:p>
          <w:p w14:paraId="523F105E" w14:textId="77777777" w:rsidR="001327AE" w:rsidRPr="00F9285F" w:rsidRDefault="001327AE" w:rsidP="00742204">
            <w:pPr>
              <w:pStyle w:val="ListParagraph"/>
              <w:numPr>
                <w:ilvl w:val="0"/>
                <w:numId w:val="32"/>
              </w:numPr>
              <w:spacing w:after="120" w:line="240" w:lineRule="auto"/>
              <w:ind w:left="714" w:hanging="357"/>
              <w:rPr>
                <w:rFonts w:cstheme="minorHAnsi"/>
                <w:i/>
                <w:color w:val="FF0000"/>
              </w:rPr>
            </w:pPr>
            <w:r w:rsidRPr="00F9285F">
              <w:rPr>
                <w:rFonts w:cstheme="minorHAnsi"/>
                <w:i/>
                <w:color w:val="FF0000"/>
              </w:rPr>
              <w:t>any other relevant documents</w:t>
            </w:r>
          </w:p>
        </w:tc>
      </w:tr>
      <w:tr w:rsidR="001327AE" w:rsidRPr="008A0D3F" w14:paraId="4E1F15D8"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975144C" w14:textId="77777777" w:rsidR="001327AE" w:rsidRPr="00283797" w:rsidRDefault="001327AE" w:rsidP="001327AE">
            <w:pPr>
              <w:spacing w:after="120"/>
              <w:rPr>
                <w:b/>
              </w:rPr>
            </w:pPr>
            <w:r>
              <w:rPr>
                <w:b/>
              </w:rPr>
              <w:t>Contacts</w:t>
            </w:r>
          </w:p>
        </w:tc>
        <w:tc>
          <w:tcPr>
            <w:tcW w:w="6765" w:type="dxa"/>
          </w:tcPr>
          <w:p w14:paraId="6B9855C3" w14:textId="77777777" w:rsidR="001327AE" w:rsidRPr="00F9285F" w:rsidRDefault="001327AE" w:rsidP="001327AE">
            <w:pPr>
              <w:spacing w:after="120"/>
              <w:rPr>
                <w:rFonts w:cstheme="minorHAnsi"/>
                <w:i/>
                <w:color w:val="FF0000"/>
              </w:rPr>
            </w:pPr>
            <w:r w:rsidRPr="00F9285F">
              <w:rPr>
                <w:rFonts w:cstheme="minorHAnsi"/>
                <w:i/>
                <w:color w:val="FF0000"/>
              </w:rPr>
              <w:t>Where relevant, add areas in your entity to contact for more information</w:t>
            </w:r>
          </w:p>
        </w:tc>
      </w:tr>
    </w:tbl>
    <w:p w14:paraId="1995F0FD" w14:textId="77777777" w:rsidR="001327AE" w:rsidRPr="008A0D3F" w:rsidRDefault="001327AE" w:rsidP="004B44DE">
      <w:pPr>
        <w:pStyle w:val="Heading2"/>
        <w:spacing w:before="240"/>
      </w:pPr>
      <w:bookmarkStart w:id="703" w:name="_Receiving_and_handling"/>
      <w:bookmarkStart w:id="704" w:name="_Toc496599065"/>
      <w:bookmarkEnd w:id="689"/>
      <w:bookmarkEnd w:id="690"/>
      <w:bookmarkEnd w:id="691"/>
      <w:bookmarkEnd w:id="692"/>
      <w:bookmarkEnd w:id="693"/>
      <w:bookmarkEnd w:id="703"/>
      <w:r w:rsidRPr="008A0D3F">
        <w:t xml:space="preserve">Receiving </w:t>
      </w:r>
      <w:r>
        <w:t xml:space="preserve">and handling </w:t>
      </w:r>
      <w:r w:rsidRPr="008A0D3F">
        <w:t>money</w:t>
      </w:r>
      <w:bookmarkEnd w:id="679"/>
      <w:bookmarkEnd w:id="680"/>
      <w:bookmarkEnd w:id="681"/>
      <w:bookmarkEnd w:id="682"/>
      <w:bookmarkEnd w:id="683"/>
      <w:bookmarkEnd w:id="684"/>
      <w:bookmarkEnd w:id="704"/>
    </w:p>
    <w:p w14:paraId="284AD481" w14:textId="77777777" w:rsidR="001327AE" w:rsidRDefault="001327AE" w:rsidP="001327AE">
      <w:pPr>
        <w:rPr>
          <w:rFonts w:asciiTheme="majorHAnsi" w:hAnsiTheme="majorHAnsi"/>
        </w:rPr>
      </w:pPr>
      <w:r>
        <w:rPr>
          <w:rFonts w:asciiTheme="majorHAnsi" w:hAnsiTheme="majorHAnsi"/>
          <w:color w:val="000000" w:themeColor="text1"/>
        </w:rPr>
        <w:t>This section provides instructions for o</w:t>
      </w:r>
      <w:r>
        <w:rPr>
          <w:rFonts w:asciiTheme="majorHAnsi" w:hAnsiTheme="majorHAnsi"/>
        </w:rPr>
        <w:t xml:space="preserve">fficials </w:t>
      </w:r>
      <w:r w:rsidRPr="006354B7">
        <w:rPr>
          <w:rFonts w:asciiTheme="majorHAnsi" w:hAnsiTheme="majorHAnsi"/>
          <w:color w:val="000000" w:themeColor="text1"/>
        </w:rPr>
        <w:t xml:space="preserve">who receive </w:t>
      </w:r>
      <w:r w:rsidRPr="006354B7">
        <w:rPr>
          <w:rFonts w:asciiTheme="majorHAnsi" w:hAnsiTheme="majorHAnsi"/>
        </w:rPr>
        <w:t>relevant money</w:t>
      </w:r>
      <w:r w:rsidRPr="006354B7">
        <w:rPr>
          <w:rFonts w:asciiTheme="majorHAnsi" w:hAnsiTheme="majorHAnsi"/>
          <w:color w:val="000000" w:themeColor="text1"/>
        </w:rPr>
        <w:t xml:space="preserve"> that</w:t>
      </w:r>
      <w:r>
        <w:rPr>
          <w:rFonts w:asciiTheme="majorHAnsi" w:hAnsiTheme="majorHAnsi"/>
        </w:rPr>
        <w:t>:</w:t>
      </w:r>
    </w:p>
    <w:p w14:paraId="59C73459" w14:textId="77777777" w:rsidR="001327AE" w:rsidRDefault="001327AE" w:rsidP="00742204">
      <w:pPr>
        <w:pStyle w:val="ListParagraph"/>
        <w:numPr>
          <w:ilvl w:val="0"/>
          <w:numId w:val="97"/>
        </w:numPr>
        <w:spacing w:after="200" w:line="240" w:lineRule="auto"/>
        <w:rPr>
          <w:rFonts w:asciiTheme="majorHAnsi" w:hAnsiTheme="majorHAnsi"/>
        </w:rPr>
      </w:pPr>
      <w:r w:rsidRPr="006354B7">
        <w:rPr>
          <w:rFonts w:asciiTheme="majorHAnsi" w:hAnsiTheme="majorHAnsi"/>
          <w:color w:val="000000" w:themeColor="text1"/>
        </w:rPr>
        <w:t>can be depos</w:t>
      </w:r>
      <w:r>
        <w:rPr>
          <w:rFonts w:asciiTheme="majorHAnsi" w:hAnsiTheme="majorHAnsi"/>
          <w:color w:val="000000" w:themeColor="text1"/>
        </w:rPr>
        <w:t>ited in a bank (bankable money)</w:t>
      </w:r>
    </w:p>
    <w:p w14:paraId="4A303238" w14:textId="77777777" w:rsidR="001327AE" w:rsidRPr="006354B7" w:rsidRDefault="001327AE" w:rsidP="00742204">
      <w:pPr>
        <w:pStyle w:val="ListParagraph"/>
        <w:numPr>
          <w:ilvl w:val="0"/>
          <w:numId w:val="97"/>
        </w:numPr>
        <w:spacing w:after="200" w:line="240" w:lineRule="auto"/>
        <w:rPr>
          <w:rFonts w:asciiTheme="majorHAnsi" w:hAnsiTheme="majorHAnsi"/>
        </w:rPr>
      </w:pPr>
      <w:r w:rsidRPr="006354B7">
        <w:rPr>
          <w:rFonts w:asciiTheme="majorHAnsi" w:hAnsiTheme="majorHAnsi"/>
        </w:rPr>
        <w:t>is not bankable</w:t>
      </w:r>
      <w:r w:rsidRPr="006354B7">
        <w:rPr>
          <w:rFonts w:asciiTheme="majorHAnsi" w:hAnsiTheme="majorHAnsi"/>
          <w:color w:val="000000" w:themeColor="text1"/>
        </w:rPr>
        <w:t xml:space="preserve"> (unbankable money)</w:t>
      </w:r>
      <w:r w:rsidRPr="006354B7">
        <w:rPr>
          <w:rFonts w:asciiTheme="majorHAnsi" w:hAnsiTheme="majorHAnsi"/>
        </w:rPr>
        <w:t>.</w:t>
      </w:r>
    </w:p>
    <w:p w14:paraId="360359CC" w14:textId="77777777" w:rsidR="001327AE" w:rsidRPr="00F43E7C" w:rsidRDefault="001327AE" w:rsidP="001327AE">
      <w:pPr>
        <w:rPr>
          <w:rFonts w:asciiTheme="majorHAnsi" w:hAnsiTheme="majorHAnsi"/>
          <w:color w:val="000000" w:themeColor="text1"/>
        </w:rPr>
      </w:pPr>
      <w:r>
        <w:rPr>
          <w:rFonts w:asciiTheme="majorHAnsi" w:hAnsiTheme="majorHAnsi"/>
          <w:color w:val="000000" w:themeColor="text1"/>
        </w:rPr>
        <w:t>O</w:t>
      </w:r>
      <w:r w:rsidRPr="00F43E7C">
        <w:rPr>
          <w:rFonts w:asciiTheme="majorHAnsi" w:hAnsiTheme="majorHAnsi" w:cs="Calibri"/>
        </w:rPr>
        <w:t>fficials</w:t>
      </w:r>
      <w:r w:rsidRPr="00F43E7C">
        <w:rPr>
          <w:rFonts w:asciiTheme="majorHAnsi" w:hAnsiTheme="majorHAnsi"/>
          <w:color w:val="000000" w:themeColor="text1"/>
        </w:rPr>
        <w:t xml:space="preserve"> </w:t>
      </w:r>
      <w:r>
        <w:rPr>
          <w:rFonts w:asciiTheme="majorHAnsi" w:hAnsiTheme="majorHAnsi"/>
          <w:color w:val="000000" w:themeColor="text1"/>
        </w:rPr>
        <w:t xml:space="preserve">are required to </w:t>
      </w:r>
      <w:r w:rsidRPr="00F43E7C">
        <w:rPr>
          <w:rFonts w:asciiTheme="majorHAnsi" w:hAnsiTheme="majorHAnsi"/>
          <w:color w:val="000000" w:themeColor="text1"/>
        </w:rPr>
        <w:t xml:space="preserve">ensure the security of any </w:t>
      </w:r>
      <w:r w:rsidRPr="00F43E7C">
        <w:rPr>
          <w:rFonts w:asciiTheme="majorHAnsi" w:hAnsiTheme="majorHAnsi"/>
        </w:rPr>
        <w:t>relevant money</w:t>
      </w:r>
      <w:r w:rsidRPr="00F43E7C">
        <w:rPr>
          <w:rFonts w:asciiTheme="majorHAnsi" w:hAnsiTheme="majorHAnsi"/>
          <w:color w:val="000000" w:themeColor="text1"/>
        </w:rPr>
        <w:t xml:space="preserve"> </w:t>
      </w:r>
      <w:r>
        <w:rPr>
          <w:rFonts w:asciiTheme="majorHAnsi" w:hAnsiTheme="majorHAnsi"/>
          <w:color w:val="000000" w:themeColor="text1"/>
        </w:rPr>
        <w:t>that is in their</w:t>
      </w:r>
      <w:r w:rsidRPr="00F43E7C">
        <w:rPr>
          <w:rFonts w:asciiTheme="majorHAnsi" w:hAnsiTheme="majorHAnsi"/>
          <w:color w:val="000000" w:themeColor="text1"/>
        </w:rPr>
        <w:t xml:space="preserve"> custody. A loss of relevant money may result in a debt owed to the Commonwealth.</w:t>
      </w:r>
      <w:r>
        <w:rPr>
          <w:rFonts w:asciiTheme="majorHAnsi" w:hAnsiTheme="majorHAnsi"/>
          <w:color w:val="000000" w:themeColor="text1"/>
        </w:rPr>
        <w:t xml:space="preserve"> A person’s liability to</w:t>
      </w:r>
      <w:r w:rsidRPr="00F43E7C">
        <w:rPr>
          <w:rFonts w:asciiTheme="majorHAnsi" w:hAnsiTheme="majorHAnsi"/>
          <w:color w:val="000000" w:themeColor="text1"/>
        </w:rPr>
        <w:t xml:space="preserve"> pay such a debt is not avoided if they stop working for the entity. For further information on the management of debt, </w:t>
      </w:r>
      <w:r w:rsidRPr="00077FCE">
        <w:rPr>
          <w:rFonts w:asciiTheme="majorHAnsi" w:hAnsiTheme="majorHAnsi"/>
          <w:color w:val="000000" w:themeColor="text1"/>
        </w:rPr>
        <w:t xml:space="preserve">see </w:t>
      </w:r>
      <w:hyperlink w:anchor="_ARRANGEMENTS_RELATING_TO" w:history="1">
        <w:r w:rsidRPr="009A6360">
          <w:rPr>
            <w:rStyle w:val="Hyperlink"/>
            <w:rFonts w:asciiTheme="majorHAnsi" w:hAnsiTheme="majorHAnsi"/>
            <w:color w:val="000000" w:themeColor="text1"/>
          </w:rPr>
          <w:t>Managing debts and amounts owing to the Commonwealth</w:t>
        </w:r>
      </w:hyperlink>
      <w:r>
        <w:rPr>
          <w:rFonts w:asciiTheme="majorHAnsi" w:hAnsiTheme="majorHAnsi"/>
          <w:color w:val="000000" w:themeColor="text1"/>
        </w:rPr>
        <w:t>.</w:t>
      </w:r>
    </w:p>
    <w:p w14:paraId="3998BD94" w14:textId="77777777" w:rsidR="001327AE" w:rsidRPr="008A0D3F" w:rsidRDefault="001327AE" w:rsidP="001327AE">
      <w:pPr>
        <w:pStyle w:val="Heading4"/>
      </w:pPr>
      <w:r w:rsidRPr="008A0D3F">
        <w:t xml:space="preserve">Instructions – all </w:t>
      </w:r>
      <w:r>
        <w:t>officials</w:t>
      </w:r>
    </w:p>
    <w:tbl>
      <w:tblPr>
        <w:tblW w:w="0" w:type="auto"/>
        <w:tblLook w:val="04A0" w:firstRow="1" w:lastRow="0" w:firstColumn="1" w:lastColumn="0" w:noHBand="0" w:noVBand="1"/>
      </w:tblPr>
      <w:tblGrid>
        <w:gridCol w:w="9010"/>
      </w:tblGrid>
      <w:tr w:rsidR="001327AE" w:rsidRPr="00420F28" w14:paraId="281C8907" w14:textId="77777777" w:rsidTr="001327AE">
        <w:tc>
          <w:tcPr>
            <w:tcW w:w="9010" w:type="dxa"/>
            <w:shd w:val="clear" w:color="auto" w:fill="D9D9D9"/>
          </w:tcPr>
          <w:p w14:paraId="33ADA1C5" w14:textId="77777777" w:rsidR="001327AE" w:rsidRDefault="001327AE" w:rsidP="001327AE">
            <w:r w:rsidRPr="00420F28">
              <w:t>If you receive relevant money</w:t>
            </w:r>
            <w:r>
              <w:t>,</w:t>
            </w:r>
            <w:r w:rsidRPr="00420F28">
              <w:t xml:space="preserve"> you must ensure the safe custody of the money.</w:t>
            </w:r>
          </w:p>
          <w:p w14:paraId="2723D597" w14:textId="77777777" w:rsidR="001327AE" w:rsidRPr="008B40A4" w:rsidRDefault="001327AE" w:rsidP="001327AE">
            <w:r w:rsidRPr="008B40A4">
              <w:t xml:space="preserve">You must not misuse or </w:t>
            </w:r>
            <w:r w:rsidRPr="00F43E7C">
              <w:t>improperly dispose</w:t>
            </w:r>
            <w:r w:rsidRPr="008B40A4">
              <w:t xml:space="preserve"> of </w:t>
            </w:r>
            <w:r w:rsidRPr="00F43E7C">
              <w:t>relevant money</w:t>
            </w:r>
            <w:r w:rsidRPr="008B40A4">
              <w:t>.</w:t>
            </w:r>
          </w:p>
          <w:p w14:paraId="24C5BF39" w14:textId="7F9B8A9F" w:rsidR="001327AE" w:rsidRPr="008B40A4" w:rsidRDefault="001327AE" w:rsidP="001327AE">
            <w:r w:rsidRPr="008B40A4">
              <w:t>If a loss of relevant money occurs while the money is in your custody, you will be liable to pay the Commonwealth an amount equal to the loss, unless you took reasonable steps to prevent the loss</w:t>
            </w:r>
            <w:r>
              <w:t xml:space="preserve"> (see </w:t>
            </w:r>
            <w:r w:rsidRPr="00F71EF9">
              <w:rPr>
                <w:rFonts w:asciiTheme="majorHAnsi" w:hAnsiTheme="majorHAnsi" w:cs="MuseoSans-500"/>
                <w:u w:color="0070C0"/>
              </w:rPr>
              <w:t>section 68</w:t>
            </w:r>
            <w:r w:rsidRPr="00F43E7C">
              <w:rPr>
                <w:rFonts w:asciiTheme="majorHAnsi" w:hAnsiTheme="majorHAnsi"/>
                <w:color w:val="000000" w:themeColor="text1"/>
              </w:rPr>
              <w:t xml:space="preserve"> of the PGPA Act</w:t>
            </w:r>
            <w:r>
              <w:rPr>
                <w:rFonts w:asciiTheme="majorHAnsi" w:hAnsiTheme="majorHAnsi"/>
                <w:color w:val="000000" w:themeColor="text1"/>
              </w:rPr>
              <w:t>)</w:t>
            </w:r>
            <w:r w:rsidRPr="008B40A4">
              <w:t>.</w:t>
            </w:r>
          </w:p>
          <w:p w14:paraId="5145BE7B" w14:textId="7D1BDAF1" w:rsidR="001327AE" w:rsidRPr="00420F28" w:rsidRDefault="001327AE" w:rsidP="001327AE">
            <w:r w:rsidRPr="008B40A4">
              <w:t>If you cause or contribute to a loss of public money by misconduct, or a deliberate or serious disregard for reasonable standards of care, you will be liable to pay the Commonwealth an amount that reflects your share of the responsibility for the loss</w:t>
            </w:r>
            <w:r>
              <w:t xml:space="preserve"> (see </w:t>
            </w:r>
            <w:r w:rsidRPr="00F71EF9">
              <w:rPr>
                <w:rFonts w:cs="MuseoSans-500"/>
                <w:u w:color="0070C0"/>
              </w:rPr>
              <w:t>s</w:t>
            </w:r>
            <w:r w:rsidRPr="00F71EF9">
              <w:rPr>
                <w:rFonts w:asciiTheme="majorHAnsi" w:hAnsiTheme="majorHAnsi" w:cs="MuseoSans-500"/>
                <w:u w:color="0070C0"/>
              </w:rPr>
              <w:t>ection 69</w:t>
            </w:r>
            <w:r w:rsidRPr="00F43E7C">
              <w:rPr>
                <w:rFonts w:asciiTheme="majorHAnsi" w:hAnsiTheme="majorHAnsi"/>
                <w:color w:val="000000" w:themeColor="text1"/>
              </w:rPr>
              <w:t xml:space="preserve"> of the PGPA Act</w:t>
            </w:r>
            <w:r>
              <w:rPr>
                <w:rFonts w:asciiTheme="majorHAnsi" w:hAnsiTheme="majorHAnsi"/>
                <w:color w:val="000000" w:themeColor="text1"/>
              </w:rPr>
              <w:t>).</w:t>
            </w:r>
          </w:p>
          <w:p w14:paraId="7BA9472D" w14:textId="77777777" w:rsidR="001327AE" w:rsidRPr="00420F28" w:rsidRDefault="001327AE" w:rsidP="001327AE">
            <w:r w:rsidRPr="00420F28">
              <w:t xml:space="preserve">If you are entering into an arrangement with a person outside the Commonwealth or a Commonwealth entity </w:t>
            </w:r>
            <w:r>
              <w:t>to</w:t>
            </w:r>
            <w:r w:rsidRPr="00420F28">
              <w:t xml:space="preserve"> handl</w:t>
            </w:r>
            <w:r>
              <w:t>e</w:t>
            </w:r>
            <w:r w:rsidRPr="00420F28">
              <w:t xml:space="preserve"> other CRF money, you must comply with the instructions in</w:t>
            </w:r>
            <w:r w:rsidRPr="00786B25">
              <w:t xml:space="preserve"> </w:t>
            </w:r>
            <w:hyperlink w:anchor="_PREVENTING_FRAUD" w:history="1">
              <w:r w:rsidRPr="00D201C0">
                <w:rPr>
                  <w:rStyle w:val="Hyperlink"/>
                  <w:color w:val="000000" w:themeColor="text1"/>
                </w:rPr>
                <w:t>Arrangements for other CRF money</w:t>
              </w:r>
            </w:hyperlink>
            <w:r w:rsidRPr="00420F28">
              <w:t>.</w:t>
            </w:r>
          </w:p>
        </w:tc>
      </w:tr>
    </w:tbl>
    <w:p w14:paraId="61F51F18" w14:textId="77777777" w:rsidR="00F52BE8" w:rsidRDefault="00F52BE8" w:rsidP="001327AE">
      <w:pPr>
        <w:pStyle w:val="Bulletlead-in-10ptbefore"/>
        <w:keepNext/>
        <w:spacing w:after="120"/>
        <w:rPr>
          <w:rFonts w:asciiTheme="minorHAnsi" w:hAnsiTheme="minorHAnsi" w:cstheme="minorHAnsi"/>
          <w:i/>
        </w:rPr>
      </w:pPr>
    </w:p>
    <w:p w14:paraId="69C198CC" w14:textId="2573AE5E" w:rsidR="001327AE" w:rsidRPr="00F9285F" w:rsidRDefault="001327AE" w:rsidP="001327AE">
      <w:pPr>
        <w:pStyle w:val="Bulletlead-in-10ptbefore"/>
        <w:keepNext/>
        <w:spacing w:after="120"/>
        <w:rPr>
          <w:rFonts w:asciiTheme="minorHAnsi" w:hAnsiTheme="minorHAnsi" w:cstheme="minorHAnsi"/>
          <w:i/>
        </w:rPr>
      </w:pPr>
      <w:r w:rsidRPr="00F9285F">
        <w:rPr>
          <w:rFonts w:asciiTheme="minorHAnsi" w:hAnsiTheme="minorHAnsi" w:cstheme="minorHAnsi"/>
          <w:i/>
        </w:rPr>
        <w:t>Additional instructions could cover:</w:t>
      </w:r>
    </w:p>
    <w:p w14:paraId="430FC059" w14:textId="77777777" w:rsidR="001327AE" w:rsidRPr="00F9285F" w:rsidRDefault="001327AE" w:rsidP="00F52BE8">
      <w:pPr>
        <w:pStyle w:val="ListParagraph"/>
        <w:numPr>
          <w:ilvl w:val="0"/>
          <w:numId w:val="29"/>
        </w:numPr>
        <w:spacing w:after="60" w:line="240" w:lineRule="auto"/>
        <w:ind w:left="709" w:hanging="357"/>
        <w:contextualSpacing w:val="0"/>
        <w:rPr>
          <w:rFonts w:cstheme="minorHAnsi"/>
          <w:i/>
        </w:rPr>
      </w:pPr>
      <w:r w:rsidRPr="00F9285F">
        <w:rPr>
          <w:rFonts w:cstheme="minorHAnsi"/>
          <w:i/>
        </w:rPr>
        <w:t>which officials can collect, or enter into arrangements to collect, relevant money</w:t>
      </w:r>
    </w:p>
    <w:p w14:paraId="4E52E1EF"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passing received money to an appropriate official to ensure the proper banking of relevant money (including specific timeframes in which this must be done)</w:t>
      </w:r>
    </w:p>
    <w:p w14:paraId="5CB2723A"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safeguarding relevant money until it is banked or passed to an appropriate official, including what constitutes ‘reasonable steps’ to prevent a loss of relevant money, and the entity’s expectations for reasonable standards of care</w:t>
      </w:r>
    </w:p>
    <w:p w14:paraId="44D50432"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the security arrangements that must be implemented to minimise the loss or inappropriate use of relevant money</w:t>
      </w:r>
    </w:p>
    <w:p w14:paraId="3B0EC5EF"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the requirement to issue a receipt for the amount of the relevant money received</w:t>
      </w:r>
    </w:p>
    <w:p w14:paraId="40CC3E83"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a requirement to report a loss of relevant money (e.g. ‘You must report any loss or deficiency of relevant money to the [relevant officials] as soon as practicable after becoming aware of it’)</w:t>
      </w:r>
    </w:p>
    <w:p w14:paraId="7686F583"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the circumstances where officials must decline to receive money because receiving the money is not in the interests of the Commonwealth</w:t>
      </w:r>
    </w:p>
    <w:p w14:paraId="32859F32"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the handling of cheques (e.g. crossing them ‘non-negotiable’)</w:t>
      </w:r>
    </w:p>
    <w:p w14:paraId="4B391DB3" w14:textId="77777777" w:rsidR="001327AE" w:rsidRPr="00F9285F" w:rsidRDefault="001327AE" w:rsidP="00742204">
      <w:pPr>
        <w:pStyle w:val="ListParagraph"/>
        <w:numPr>
          <w:ilvl w:val="0"/>
          <w:numId w:val="29"/>
        </w:numPr>
        <w:spacing w:after="60" w:line="240" w:lineRule="auto"/>
        <w:ind w:left="709" w:hanging="357"/>
        <w:contextualSpacing w:val="0"/>
        <w:rPr>
          <w:rFonts w:cstheme="minorHAnsi"/>
          <w:i/>
        </w:rPr>
      </w:pPr>
      <w:r w:rsidRPr="00F9285F">
        <w:rPr>
          <w:rFonts w:cstheme="minorHAnsi"/>
          <w:i/>
        </w:rPr>
        <w:t>the handling of money found on the entity’s premises (this money generally should be treated as administered revenue and remitted to the Official Public Account, as per the Public Governance, Performance and Accountability (Financial Reporting) Rule 2015)</w:t>
      </w:r>
    </w:p>
    <w:p w14:paraId="69354261" w14:textId="77777777" w:rsidR="001327AE" w:rsidRPr="00F9285F" w:rsidRDefault="001327AE" w:rsidP="00742204">
      <w:pPr>
        <w:pStyle w:val="ListParagraph"/>
        <w:numPr>
          <w:ilvl w:val="0"/>
          <w:numId w:val="29"/>
        </w:numPr>
        <w:spacing w:after="60" w:line="240" w:lineRule="auto"/>
        <w:ind w:left="709" w:hanging="357"/>
        <w:rPr>
          <w:rFonts w:cstheme="minorHAnsi"/>
          <w:i/>
        </w:rPr>
      </w:pPr>
      <w:r w:rsidRPr="00F9285F">
        <w:rPr>
          <w:rFonts w:cstheme="minorHAnsi"/>
          <w:i/>
        </w:rPr>
        <w:t>the recordkeeping and reporting requirements that relate to the receipt of relevant money.</w:t>
      </w:r>
    </w:p>
    <w:p w14:paraId="3B4061B9" w14:textId="77777777" w:rsidR="001327AE" w:rsidRDefault="001327AE" w:rsidP="001327AE">
      <w:pPr>
        <w:pStyle w:val="Heading4"/>
      </w:pPr>
      <w:r>
        <w:t>Instructions – officials who receive or handle bankable money</w:t>
      </w:r>
    </w:p>
    <w:tbl>
      <w:tblPr>
        <w:tblW w:w="0" w:type="auto"/>
        <w:tblLook w:val="04A0" w:firstRow="1" w:lastRow="0" w:firstColumn="1" w:lastColumn="0" w:noHBand="0" w:noVBand="1"/>
      </w:tblPr>
      <w:tblGrid>
        <w:gridCol w:w="9010"/>
      </w:tblGrid>
      <w:tr w:rsidR="001327AE" w:rsidRPr="00420F28" w14:paraId="3B1E1990" w14:textId="77777777" w:rsidTr="001327AE">
        <w:tc>
          <w:tcPr>
            <w:tcW w:w="9010" w:type="dxa"/>
            <w:shd w:val="clear" w:color="auto" w:fill="D9D9D9"/>
          </w:tcPr>
          <w:p w14:paraId="2FF1D1EC" w14:textId="77777777" w:rsidR="001327AE" w:rsidRPr="008B40A4" w:rsidRDefault="001327AE" w:rsidP="001327AE">
            <w:r w:rsidRPr="008B40A4">
              <w:t>If you receive relevant money that is bankable money, then unless specified in these instructions, you must deposit the money in a bank before the end of the next banking day.</w:t>
            </w:r>
          </w:p>
          <w:p w14:paraId="6B0F0ACC" w14:textId="77777777" w:rsidR="001327AE" w:rsidRPr="00420F28" w:rsidRDefault="001327AE" w:rsidP="001327AE">
            <w:r w:rsidRPr="00420F28">
              <w:t>You must ensure that relevant money is only ever deposited into an entity bank account</w:t>
            </w:r>
            <w:r>
              <w:t>,</w:t>
            </w:r>
            <w:r w:rsidRPr="00420F28">
              <w:t xml:space="preserve"> unless the money is to be retained as cash for the purposes of making payments in relation to the Commonwealth entity in accordance with any requirements </w:t>
            </w:r>
            <w:r>
              <w:t>in</w:t>
            </w:r>
            <w:r w:rsidRPr="00420F28">
              <w:t xml:space="preserve"> the</w:t>
            </w:r>
            <w:r>
              <w:t>se</w:t>
            </w:r>
            <w:r w:rsidRPr="00420F28">
              <w:t xml:space="preserve"> instructions</w:t>
            </w:r>
            <w:r>
              <w:t>.</w:t>
            </w:r>
          </w:p>
        </w:tc>
      </w:tr>
    </w:tbl>
    <w:p w14:paraId="0CC7810F" w14:textId="77777777" w:rsidR="001327AE" w:rsidRPr="00DE7CCB" w:rsidRDefault="001327AE" w:rsidP="001327AE">
      <w:pPr>
        <w:pStyle w:val="Bulletlead-in-10ptbefore"/>
        <w:keepNext/>
        <w:spacing w:after="120"/>
        <w:rPr>
          <w:i/>
        </w:rPr>
      </w:pPr>
      <w:r>
        <w:rPr>
          <w:i/>
        </w:rPr>
        <w:t>A</w:t>
      </w:r>
      <w:r w:rsidRPr="00DE7CCB">
        <w:rPr>
          <w:i/>
        </w:rPr>
        <w:t>dditional instructions</w:t>
      </w:r>
      <w:r>
        <w:rPr>
          <w:i/>
        </w:rPr>
        <w:t xml:space="preserve"> could cover:</w:t>
      </w:r>
    </w:p>
    <w:p w14:paraId="5CAEC476" w14:textId="77777777" w:rsidR="001327AE" w:rsidRPr="00682ECB" w:rsidRDefault="001327AE" w:rsidP="00FF0613">
      <w:pPr>
        <w:pStyle w:val="ListParagraph"/>
        <w:numPr>
          <w:ilvl w:val="0"/>
          <w:numId w:val="29"/>
        </w:numPr>
        <w:spacing w:after="60" w:line="240" w:lineRule="auto"/>
        <w:ind w:left="709" w:hanging="357"/>
        <w:contextualSpacing w:val="0"/>
        <w:rPr>
          <w:rFonts w:cstheme="minorHAnsi"/>
          <w:i/>
        </w:rPr>
      </w:pPr>
      <w:r w:rsidRPr="00682ECB">
        <w:rPr>
          <w:rFonts w:cstheme="minorHAnsi"/>
          <w:i/>
        </w:rPr>
        <w:t>different time periods in which bankable money must be deposited in a bank (e.g. where there are special circumstances (such as remoteness) that mean that the money cannot be banked before the end of the next banking day)</w:t>
      </w:r>
    </w:p>
    <w:p w14:paraId="37B3BC8F"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dealing with bankable money that is not to be banked because it is to be held as cash for the purposes of making payments in relation to a Commonwealth entity.</w:t>
      </w:r>
    </w:p>
    <w:p w14:paraId="05557DB0" w14:textId="77777777" w:rsidR="001327AE" w:rsidRDefault="001327AE" w:rsidP="001327AE">
      <w:pPr>
        <w:pStyle w:val="Heading4"/>
      </w:pPr>
      <w:r>
        <w:t>Instructions – officials who receive or handle unbankable money</w:t>
      </w:r>
    </w:p>
    <w:tbl>
      <w:tblPr>
        <w:tblW w:w="0" w:type="auto"/>
        <w:tblLook w:val="04A0" w:firstRow="1" w:lastRow="0" w:firstColumn="1" w:lastColumn="0" w:noHBand="0" w:noVBand="1"/>
      </w:tblPr>
      <w:tblGrid>
        <w:gridCol w:w="9010"/>
      </w:tblGrid>
      <w:tr w:rsidR="001327AE" w:rsidRPr="00420F28" w14:paraId="56B3B2BB" w14:textId="77777777" w:rsidTr="001327AE">
        <w:tc>
          <w:tcPr>
            <w:tcW w:w="9010" w:type="dxa"/>
            <w:shd w:val="clear" w:color="auto" w:fill="D9D9D9"/>
          </w:tcPr>
          <w:p w14:paraId="3BC38435" w14:textId="77777777" w:rsidR="001327AE" w:rsidRPr="00420F28" w:rsidRDefault="001327AE" w:rsidP="001327AE">
            <w:r w:rsidRPr="00420F28">
              <w:t>If you receive relevant money that is unbankable money</w:t>
            </w:r>
            <w:r>
              <w:t>,</w:t>
            </w:r>
            <w:r w:rsidRPr="00420F28">
              <w:t xml:space="preserve"> you must deal with it in accordance with any requirements prescribed </w:t>
            </w:r>
            <w:r>
              <w:t>in</w:t>
            </w:r>
            <w:r w:rsidRPr="00420F28">
              <w:t xml:space="preserve"> the</w:t>
            </w:r>
            <w:r>
              <w:t>se instructions.</w:t>
            </w:r>
          </w:p>
        </w:tc>
      </w:tr>
    </w:tbl>
    <w:p w14:paraId="46DC82BB" w14:textId="77777777" w:rsidR="001327AE" w:rsidRPr="00DE7CCB" w:rsidRDefault="001327AE" w:rsidP="001327AE">
      <w:pPr>
        <w:pStyle w:val="Bulletlead-in-10ptbefore"/>
        <w:keepNext/>
        <w:spacing w:after="120"/>
        <w:rPr>
          <w:i/>
        </w:rPr>
      </w:pPr>
      <w:r>
        <w:rPr>
          <w:i/>
        </w:rPr>
        <w:t>A</w:t>
      </w:r>
      <w:r w:rsidRPr="00DE7CCB">
        <w:rPr>
          <w:i/>
        </w:rPr>
        <w:t>dditional instructions</w:t>
      </w:r>
      <w:r>
        <w:rPr>
          <w:i/>
        </w:rPr>
        <w:t xml:space="preserve"> could cover:</w:t>
      </w:r>
    </w:p>
    <w:p w14:paraId="14900EC3"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requirements for dealing with unbankable money (such as unbankable currency), including, where necessary, appropriate safeguards and storage arrangements</w:t>
      </w:r>
    </w:p>
    <w:p w14:paraId="7593059C"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lastRenderedPageBreak/>
        <w:t>any currencies that are considered to be not bankable money or where banking the money would be uneconomical as it would involve significant costs or administrative difficulty to bank.</w:t>
      </w:r>
    </w:p>
    <w:p w14:paraId="244B2969" w14:textId="77777777" w:rsidR="001327AE" w:rsidRPr="008A0D3F" w:rsidRDefault="001327AE" w:rsidP="001327AE">
      <w:pPr>
        <w:pStyle w:val="Heading4"/>
      </w:pPr>
      <w:r w:rsidRPr="008A0D3F">
        <w:t>Instructions – officials responsible for report</w:t>
      </w:r>
      <w:r>
        <w:t>ing</w:t>
      </w:r>
      <w:r w:rsidRPr="008A0D3F">
        <w:t xml:space="preserve"> on the loss of relevant money</w:t>
      </w:r>
    </w:p>
    <w:p w14:paraId="72805ECF" w14:textId="77777777" w:rsidR="001327AE" w:rsidRPr="00FA11F1" w:rsidRDefault="001327AE" w:rsidP="001327AE">
      <w:pPr>
        <w:pStyle w:val="Bulletlead-in"/>
        <w:spacing w:after="120"/>
        <w:rPr>
          <w:i/>
        </w:rPr>
      </w:pPr>
      <w:r>
        <w:rPr>
          <w:i/>
        </w:rPr>
        <w:t>A</w:t>
      </w:r>
      <w:r w:rsidRPr="00FA11F1">
        <w:rPr>
          <w:i/>
        </w:rPr>
        <w:t>dditional instructions</w:t>
      </w:r>
      <w:r>
        <w:rPr>
          <w:i/>
        </w:rPr>
        <w:t xml:space="preserve"> could cover:</w:t>
      </w:r>
    </w:p>
    <w:p w14:paraId="41C217D8" w14:textId="77777777" w:rsidR="001327AE" w:rsidRPr="00682ECB" w:rsidRDefault="001327AE" w:rsidP="00FF0613">
      <w:pPr>
        <w:pStyle w:val="ListParagraph"/>
        <w:numPr>
          <w:ilvl w:val="0"/>
          <w:numId w:val="29"/>
        </w:numPr>
        <w:spacing w:after="60" w:line="240" w:lineRule="auto"/>
        <w:ind w:left="709" w:hanging="357"/>
        <w:contextualSpacing w:val="0"/>
        <w:rPr>
          <w:rFonts w:cstheme="minorHAnsi"/>
          <w:i/>
        </w:rPr>
      </w:pPr>
      <w:r w:rsidRPr="00682ECB">
        <w:rPr>
          <w:rFonts w:cstheme="minorHAnsi"/>
          <w:i/>
        </w:rPr>
        <w:t>which officials are responsible for dealing with a loss of relevant money and deciding on appropriate follow-up actions</w:t>
      </w:r>
    </w:p>
    <w:p w14:paraId="4E19A1FE" w14:textId="77777777" w:rsidR="001327AE" w:rsidRPr="00682ECB" w:rsidRDefault="001327AE" w:rsidP="00FF0613">
      <w:pPr>
        <w:pStyle w:val="ListParagraph"/>
        <w:numPr>
          <w:ilvl w:val="0"/>
          <w:numId w:val="29"/>
        </w:numPr>
        <w:spacing w:after="60" w:line="240" w:lineRule="auto"/>
        <w:ind w:left="709" w:hanging="357"/>
        <w:contextualSpacing w:val="0"/>
        <w:rPr>
          <w:rFonts w:cstheme="minorHAnsi"/>
          <w:i/>
        </w:rPr>
      </w:pPr>
      <w:r w:rsidRPr="00682ECB">
        <w:rPr>
          <w:rFonts w:cstheme="minorHAnsi"/>
          <w:i/>
        </w:rPr>
        <w:t>the entity’s process for inquiries to be undertaken where an official may have contributed to the loss of relevant money</w:t>
      </w:r>
    </w:p>
    <w:p w14:paraId="48687606" w14:textId="77777777" w:rsidR="001327AE" w:rsidRPr="00682ECB" w:rsidRDefault="001327AE" w:rsidP="00FF0613">
      <w:pPr>
        <w:pStyle w:val="ListParagraph"/>
        <w:numPr>
          <w:ilvl w:val="0"/>
          <w:numId w:val="29"/>
        </w:numPr>
        <w:spacing w:after="60" w:line="240" w:lineRule="auto"/>
        <w:ind w:left="709" w:hanging="357"/>
        <w:contextualSpacing w:val="0"/>
        <w:rPr>
          <w:rFonts w:cstheme="minorHAnsi"/>
          <w:i/>
        </w:rPr>
      </w:pPr>
      <w:r w:rsidRPr="00682ECB">
        <w:rPr>
          <w:rFonts w:cstheme="minorHAnsi"/>
          <w:i/>
        </w:rPr>
        <w:t>a requirement to notify an appropriate delegate to pursue recovery of a debt, where applicable</w:t>
      </w:r>
    </w:p>
    <w:p w14:paraId="6A849B78" w14:textId="77777777" w:rsidR="001327AE" w:rsidRPr="00682ECB" w:rsidRDefault="001327AE" w:rsidP="00742204">
      <w:pPr>
        <w:pStyle w:val="ListParagraph"/>
        <w:numPr>
          <w:ilvl w:val="0"/>
          <w:numId w:val="29"/>
        </w:numPr>
        <w:spacing w:after="240" w:line="240" w:lineRule="auto"/>
        <w:ind w:left="709" w:hanging="357"/>
        <w:rPr>
          <w:rFonts w:cstheme="minorHAnsi"/>
          <w:i/>
        </w:rPr>
      </w:pPr>
      <w:r w:rsidRPr="00682ECB">
        <w:rPr>
          <w:rFonts w:cstheme="minorHAnsi"/>
          <w:i/>
        </w:rPr>
        <w:t>the recordkeeping and reporting requirements that relate to a loss of relevant money.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4BF3991B" w14:textId="77777777" w:rsidTr="001327AE">
        <w:trPr>
          <w:cantSplit/>
        </w:trPr>
        <w:tc>
          <w:tcPr>
            <w:tcW w:w="2274" w:type="dxa"/>
          </w:tcPr>
          <w:p w14:paraId="7C4D3BE2" w14:textId="77777777" w:rsidR="001327AE" w:rsidRPr="008A0D3F" w:rsidRDefault="001327AE" w:rsidP="001327AE">
            <w:pPr>
              <w:spacing w:after="120"/>
              <w:rPr>
                <w:rFonts w:asciiTheme="majorHAnsi" w:hAnsiTheme="majorHAnsi"/>
                <w:b/>
              </w:rPr>
            </w:pPr>
            <w:bookmarkStart w:id="705" w:name="_BANKING"/>
            <w:bookmarkStart w:id="706" w:name="_Toc335224855"/>
            <w:bookmarkStart w:id="707" w:name="_Toc335919062"/>
            <w:bookmarkStart w:id="708" w:name="_Toc339011658"/>
            <w:bookmarkStart w:id="709" w:name="_Toc339551193"/>
            <w:bookmarkStart w:id="710" w:name="_Toc354565820"/>
            <w:bookmarkEnd w:id="705"/>
            <w:r>
              <w:rPr>
                <w:rFonts w:asciiTheme="majorHAnsi" w:hAnsiTheme="majorHAnsi"/>
                <w:b/>
              </w:rPr>
              <w:t>Legislative requirements</w:t>
            </w:r>
          </w:p>
        </w:tc>
        <w:tc>
          <w:tcPr>
            <w:tcW w:w="6906" w:type="dxa"/>
          </w:tcPr>
          <w:p w14:paraId="39FF3F85" w14:textId="14234C2A" w:rsidR="001327AE" w:rsidRPr="0084336D" w:rsidRDefault="001327AE" w:rsidP="001327AE">
            <w:pPr>
              <w:spacing w:after="0"/>
              <w:rPr>
                <w:rFonts w:asciiTheme="majorHAnsi" w:hAnsiTheme="majorHAnsi"/>
              </w:rPr>
            </w:pPr>
            <w:r w:rsidRPr="0084336D">
              <w:rPr>
                <w:rFonts w:asciiTheme="majorHAnsi" w:hAnsiTheme="majorHAnsi"/>
              </w:rPr>
              <w:t>PGPA Act</w:t>
            </w:r>
            <w:r w:rsidRPr="0084336D">
              <w:rPr>
                <w:rFonts w:asciiTheme="majorHAnsi" w:hAnsiTheme="majorHAnsi"/>
                <w:color w:val="000000" w:themeColor="text1"/>
              </w:rPr>
              <w:t xml:space="preserve">: s. </w:t>
            </w:r>
            <w:r w:rsidRPr="0084336D">
              <w:rPr>
                <w:rFonts w:asciiTheme="majorHAnsi" w:hAnsiTheme="majorHAnsi" w:cs="MuseoSans-500"/>
                <w:u w:color="0070C0"/>
              </w:rPr>
              <w:t>26</w:t>
            </w:r>
            <w:r w:rsidRPr="0084336D">
              <w:rPr>
                <w:rFonts w:asciiTheme="majorHAnsi" w:hAnsiTheme="majorHAnsi"/>
                <w:color w:val="000000" w:themeColor="text1"/>
              </w:rPr>
              <w:t xml:space="preserve">,  </w:t>
            </w:r>
            <w:r w:rsidRPr="0084336D">
              <w:rPr>
                <w:rFonts w:asciiTheme="majorHAnsi" w:hAnsiTheme="majorHAnsi"/>
              </w:rPr>
              <w:t xml:space="preserve">s. </w:t>
            </w:r>
            <w:r w:rsidRPr="0084336D">
              <w:rPr>
                <w:rFonts w:asciiTheme="majorHAnsi" w:hAnsiTheme="majorHAnsi" w:cs="MuseoSans-500"/>
                <w:u w:color="0070C0"/>
              </w:rPr>
              <w:t>53</w:t>
            </w:r>
            <w:r w:rsidRPr="0084336D">
              <w:rPr>
                <w:rFonts w:asciiTheme="majorHAnsi" w:hAnsiTheme="majorHAnsi"/>
              </w:rPr>
              <w:t xml:space="preserve">, s. </w:t>
            </w:r>
            <w:r w:rsidRPr="0084336D">
              <w:rPr>
                <w:rFonts w:asciiTheme="majorHAnsi" w:hAnsiTheme="majorHAnsi" w:cs="MuseoSans-500"/>
                <w:u w:color="0070C0"/>
              </w:rPr>
              <w:t>55</w:t>
            </w:r>
            <w:r w:rsidRPr="0084336D">
              <w:rPr>
                <w:rFonts w:asciiTheme="majorHAnsi" w:hAnsiTheme="majorHAnsi"/>
              </w:rPr>
              <w:t xml:space="preserve">, s. </w:t>
            </w:r>
            <w:r w:rsidRPr="0084336D">
              <w:rPr>
                <w:rFonts w:asciiTheme="majorHAnsi" w:hAnsiTheme="majorHAnsi" w:cs="MuseoSans-500"/>
                <w:u w:color="0070C0"/>
              </w:rPr>
              <w:t>68</w:t>
            </w:r>
            <w:r w:rsidRPr="0084336D">
              <w:rPr>
                <w:rFonts w:asciiTheme="majorHAnsi" w:hAnsiTheme="majorHAnsi"/>
              </w:rPr>
              <w:t>, s.</w:t>
            </w:r>
            <w:r w:rsidRPr="0084336D">
              <w:rPr>
                <w:rFonts w:asciiTheme="majorHAnsi" w:hAnsiTheme="majorHAnsi" w:cs="MuseoSans-500"/>
                <w:u w:color="0070C0"/>
              </w:rPr>
              <w:t>69</w:t>
            </w:r>
            <w:r w:rsidRPr="0084336D">
              <w:rPr>
                <w:rFonts w:asciiTheme="majorHAnsi" w:hAnsiTheme="majorHAnsi"/>
              </w:rPr>
              <w:t xml:space="preserve">, s. </w:t>
            </w:r>
            <w:r w:rsidRPr="0084336D">
              <w:rPr>
                <w:rFonts w:asciiTheme="majorHAnsi" w:hAnsiTheme="majorHAnsi" w:cs="MuseoSans-500"/>
                <w:u w:color="0070C0"/>
              </w:rPr>
              <w:t>70</w:t>
            </w:r>
            <w:r w:rsidRPr="0084336D">
              <w:rPr>
                <w:rFonts w:asciiTheme="majorHAnsi" w:hAnsiTheme="majorHAnsi"/>
              </w:rPr>
              <w:t xml:space="preserve">, s. </w:t>
            </w:r>
            <w:r w:rsidRPr="0084336D">
              <w:rPr>
                <w:rFonts w:asciiTheme="majorHAnsi" w:hAnsiTheme="majorHAnsi" w:cs="MuseoSans-500"/>
                <w:u w:color="0070C0"/>
              </w:rPr>
              <w:t>74</w:t>
            </w:r>
            <w:r w:rsidRPr="0084336D">
              <w:rPr>
                <w:rFonts w:asciiTheme="majorHAnsi" w:hAnsiTheme="majorHAnsi"/>
              </w:rPr>
              <w:t xml:space="preserve">, s. </w:t>
            </w:r>
            <w:r w:rsidRPr="0084336D">
              <w:rPr>
                <w:rFonts w:asciiTheme="majorHAnsi" w:hAnsiTheme="majorHAnsi" w:cs="MuseoSans-500"/>
                <w:u w:color="0070C0"/>
              </w:rPr>
              <w:t>74A</w:t>
            </w:r>
            <w:r w:rsidRPr="0084336D">
              <w:rPr>
                <w:rFonts w:asciiTheme="majorHAnsi" w:hAnsiTheme="majorHAnsi"/>
              </w:rPr>
              <w:t xml:space="preserve">, s. </w:t>
            </w:r>
            <w:r w:rsidRPr="0084336D">
              <w:rPr>
                <w:rFonts w:asciiTheme="majorHAnsi" w:hAnsiTheme="majorHAnsi" w:cs="MuseoSans-500"/>
                <w:u w:color="0070C0"/>
              </w:rPr>
              <w:t>78</w:t>
            </w:r>
            <w:r w:rsidRPr="0084336D">
              <w:rPr>
                <w:rFonts w:asciiTheme="majorHAnsi" w:hAnsiTheme="majorHAnsi"/>
              </w:rPr>
              <w:t xml:space="preserve">, s. </w:t>
            </w:r>
            <w:r w:rsidRPr="0084336D">
              <w:rPr>
                <w:rFonts w:asciiTheme="majorHAnsi" w:hAnsiTheme="majorHAnsi" w:cs="MuseoSans-500"/>
                <w:u w:color="0070C0"/>
              </w:rPr>
              <w:t>80</w:t>
            </w:r>
          </w:p>
          <w:p w14:paraId="103492E2" w14:textId="567C3006" w:rsidR="001327AE" w:rsidRPr="008A0D3F" w:rsidRDefault="001327AE" w:rsidP="001327AE">
            <w:pPr>
              <w:spacing w:after="0"/>
              <w:rPr>
                <w:rFonts w:asciiTheme="majorHAnsi" w:hAnsiTheme="majorHAnsi"/>
              </w:rPr>
            </w:pPr>
            <w:r w:rsidRPr="0084336D">
              <w:rPr>
                <w:rFonts w:asciiTheme="majorHAnsi" w:hAnsiTheme="majorHAnsi"/>
              </w:rPr>
              <w:t xml:space="preserve">PGPA Rule: s. </w:t>
            </w:r>
            <w:r w:rsidRPr="0084336D">
              <w:rPr>
                <w:rFonts w:asciiTheme="majorHAnsi" w:hAnsiTheme="majorHAnsi" w:cs="MuseoSans-500"/>
                <w:u w:color="0070C0"/>
              </w:rPr>
              <w:t>19</w:t>
            </w:r>
            <w:r w:rsidRPr="0084336D">
              <w:rPr>
                <w:rFonts w:asciiTheme="majorHAnsi" w:hAnsiTheme="majorHAnsi"/>
              </w:rPr>
              <w:t xml:space="preserve">, s. </w:t>
            </w:r>
            <w:r w:rsidRPr="0084336D">
              <w:rPr>
                <w:rFonts w:asciiTheme="majorHAnsi" w:hAnsiTheme="majorHAnsi" w:cs="MuseoSans-500"/>
                <w:u w:color="0070C0"/>
              </w:rPr>
              <w:t>20</w:t>
            </w:r>
            <w:r w:rsidRPr="0084336D">
              <w:rPr>
                <w:rFonts w:asciiTheme="majorHAnsi" w:hAnsiTheme="majorHAnsi"/>
              </w:rPr>
              <w:t xml:space="preserve">, s. </w:t>
            </w:r>
            <w:r w:rsidRPr="0084336D">
              <w:rPr>
                <w:rFonts w:asciiTheme="majorHAnsi" w:hAnsiTheme="majorHAnsi" w:cs="MuseoSans-500"/>
                <w:u w:color="0070C0"/>
              </w:rPr>
              <w:t>21</w:t>
            </w:r>
            <w:r w:rsidRPr="0084336D">
              <w:rPr>
                <w:rFonts w:asciiTheme="majorHAnsi" w:hAnsiTheme="majorHAnsi"/>
              </w:rPr>
              <w:t xml:space="preserve">, s. </w:t>
            </w:r>
            <w:r w:rsidRPr="0084336D">
              <w:rPr>
                <w:rFonts w:asciiTheme="majorHAnsi" w:hAnsiTheme="majorHAnsi" w:cs="MuseoSans-500"/>
                <w:u w:color="0070C0"/>
              </w:rPr>
              <w:t>27</w:t>
            </w:r>
          </w:p>
        </w:tc>
      </w:tr>
      <w:tr w:rsidR="001327AE" w:rsidRPr="008A0D3F" w14:paraId="67931B59"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B4572B4" w14:textId="77777777" w:rsidR="001327AE" w:rsidRPr="00283797" w:rsidRDefault="001327AE" w:rsidP="001327AE">
            <w:pPr>
              <w:spacing w:after="120"/>
              <w:rPr>
                <w:b/>
              </w:rPr>
            </w:pPr>
            <w:r w:rsidRPr="00283797">
              <w:rPr>
                <w:b/>
              </w:rPr>
              <w:t>Guidance</w:t>
            </w:r>
          </w:p>
        </w:tc>
        <w:tc>
          <w:tcPr>
            <w:tcW w:w="6906" w:type="dxa"/>
          </w:tcPr>
          <w:p w14:paraId="2481A20A" w14:textId="64FAD86A" w:rsidR="00BD13B8" w:rsidRDefault="004C03A6" w:rsidP="00B53D46">
            <w:pPr>
              <w:spacing w:after="0"/>
              <w:rPr>
                <w:ins w:id="711" w:author="Author"/>
                <w:i/>
                <w:iCs/>
              </w:rPr>
            </w:pPr>
            <w:ins w:id="712" w:author="Author">
              <w:r w:rsidRPr="00B53D46">
                <w:rPr>
                  <w:i/>
                  <w:iCs/>
                </w:rPr>
                <w:fldChar w:fldCharType="begin"/>
              </w:r>
              <w:r w:rsidRPr="00B53D46">
                <w:rPr>
                  <w:i/>
                  <w:iCs/>
                </w:rPr>
                <w:instrText>HYPERLINK "https://www.finance.gov.au/government/managing-commonwealth-resources/commitment-relevant-money-rmg-400"</w:instrText>
              </w:r>
              <w:r w:rsidRPr="00B53D46">
                <w:rPr>
                  <w:i/>
                  <w:iCs/>
                </w:rPr>
              </w:r>
              <w:r w:rsidRPr="00B53D46">
                <w:rPr>
                  <w:i/>
                  <w:iCs/>
                </w:rPr>
                <w:fldChar w:fldCharType="separate"/>
              </w:r>
              <w:r w:rsidR="00BD13B8" w:rsidRPr="00B53D46">
                <w:rPr>
                  <w:rStyle w:val="Hyperlink"/>
                  <w:rFonts w:cstheme="minorBidi"/>
                  <w:i w:val="0"/>
                  <w:iCs/>
                </w:rPr>
                <w:t>RMG-400 Commitment of Relevant Money</w:t>
              </w:r>
              <w:r w:rsidRPr="00B53D46">
                <w:rPr>
                  <w:i/>
                  <w:iCs/>
                </w:rPr>
                <w:fldChar w:fldCharType="end"/>
              </w:r>
            </w:ins>
          </w:p>
          <w:p w14:paraId="2888D8A5" w14:textId="548BA79B" w:rsidR="00E45D64" w:rsidDel="004C03A6" w:rsidRDefault="004C03A6">
            <w:pPr>
              <w:spacing w:after="0"/>
              <w:ind w:left="168" w:hanging="142"/>
              <w:rPr>
                <w:ins w:id="713" w:author="Author"/>
                <w:del w:id="714" w:author="Author"/>
              </w:rPr>
            </w:pPr>
            <w:ins w:id="715" w:author="Author">
              <w:r w:rsidRPr="00B53D46">
                <w:fldChar w:fldCharType="begin"/>
              </w:r>
              <w:r w:rsidRPr="00B53D46">
                <w:instrText>HYPERLINK "https://www.finance.gov.au/government/managing-commonwealth-resources/banking-and-management-crf-money-rmg-413"</w:instrText>
              </w:r>
              <w:r w:rsidRPr="00B53D46">
                <w:fldChar w:fldCharType="separate"/>
              </w:r>
              <w:r w:rsidRPr="00B53D46">
                <w:rPr>
                  <w:rStyle w:val="Hyperlink"/>
                  <w:rFonts w:cstheme="minorBidi"/>
                </w:rPr>
                <w:t>RMG-413 Banking and Management of CRF money</w:t>
              </w:r>
              <w:r w:rsidRPr="00B53D46">
                <w:fldChar w:fldCharType="end"/>
              </w:r>
            </w:ins>
            <w:del w:id="716" w:author="Author">
              <w:r w:rsidR="00E45D64" w:rsidDel="004C03A6">
                <w:fldChar w:fldCharType="begin"/>
              </w:r>
              <w:r w:rsidR="00E45D64" w:rsidDel="004C03A6">
                <w:delInstrText>HYPERLINK "https://www.finance.gov.au/government/managing-commonwealth-resources/managing-money-property/managing-money/entering-arrangements-committing-relevant-money"</w:delInstrText>
              </w:r>
              <w:r w:rsidR="00E45D64" w:rsidDel="004C03A6">
                <w:fldChar w:fldCharType="separate"/>
              </w:r>
              <w:r w:rsidR="00E45D64" w:rsidRPr="005F686C" w:rsidDel="004C03A6">
                <w:rPr>
                  <w:rStyle w:val="Hyperlink"/>
                </w:rPr>
                <w:delText>Committing relevant money</w:delText>
              </w:r>
              <w:r w:rsidR="00E45D64" w:rsidDel="004C03A6">
                <w:fldChar w:fldCharType="end"/>
              </w:r>
            </w:del>
          </w:p>
          <w:p w14:paraId="5B9412F0" w14:textId="2C9758AE" w:rsidR="00537D5F" w:rsidRPr="00537D5F" w:rsidDel="004C03A6" w:rsidRDefault="007C1E73" w:rsidP="00B53D46">
            <w:pPr>
              <w:spacing w:after="0"/>
              <w:rPr>
                <w:del w:id="717" w:author="Author"/>
                <w:rFonts w:cs="MuseoSans-500"/>
                <w:i/>
                <w:u w:color="0070C0"/>
              </w:rPr>
            </w:pPr>
            <w:ins w:id="718" w:author="Author">
              <w:del w:id="719" w:author="Author">
                <w:r w:rsidDel="004C03A6">
                  <w:rPr>
                    <w:rFonts w:cs="MuseoSans-500"/>
                    <w:i/>
                    <w:u w:color="0070C0"/>
                  </w:rPr>
                  <w:fldChar w:fldCharType="begin"/>
                </w:r>
                <w:r w:rsidDel="004C03A6">
                  <w:rPr>
                    <w:rFonts w:cs="MuseoSans-500"/>
                    <w:i/>
                    <w:u w:color="0070C0"/>
                  </w:rPr>
                  <w:delInstrText>HYPERLINK "https://www.finance.gov.au/government/managing-commonwealth-resources/banking-and-management-crf-money-rmg-413"</w:delInstrText>
                </w:r>
                <w:r w:rsidDel="004C03A6">
                  <w:rPr>
                    <w:rFonts w:cs="MuseoSans-500"/>
                    <w:i/>
                    <w:u w:color="0070C0"/>
                  </w:rPr>
                </w:r>
                <w:r w:rsidDel="004C03A6">
                  <w:rPr>
                    <w:rFonts w:cs="MuseoSans-500"/>
                    <w:i/>
                    <w:u w:color="0070C0"/>
                  </w:rPr>
                  <w:fldChar w:fldCharType="separate"/>
                </w:r>
                <w:r w:rsidR="00537D5F" w:rsidRPr="007C1E73" w:rsidDel="004C03A6">
                  <w:rPr>
                    <w:rStyle w:val="Hyperlink"/>
                  </w:rPr>
                  <w:delText>Resource Management Guide No.</w:delText>
                </w:r>
                <w:r w:rsidDel="004C03A6">
                  <w:rPr>
                    <w:rStyle w:val="Hyperlink"/>
                  </w:rPr>
                  <w:delText xml:space="preserve"> </w:delText>
                </w:r>
                <w:r w:rsidR="00BE1532" w:rsidRPr="007C1E73" w:rsidDel="004C03A6">
                  <w:rPr>
                    <w:rStyle w:val="Hyperlink"/>
                  </w:rPr>
                  <w:delText>413 Banking and Management of CRF money</w:delText>
                </w:r>
                <w:r w:rsidDel="004C03A6">
                  <w:rPr>
                    <w:rFonts w:cs="MuseoSans-500"/>
                    <w:i/>
                    <w:u w:color="0070C0"/>
                  </w:rPr>
                  <w:fldChar w:fldCharType="end"/>
                </w:r>
              </w:del>
            </w:ins>
          </w:p>
          <w:p w14:paraId="24EBE951" w14:textId="23F5A04C" w:rsidR="00E45D64" w:rsidRPr="00D744BD" w:rsidDel="004C03A6" w:rsidRDefault="00E45D64" w:rsidP="00B53D46">
            <w:pPr>
              <w:spacing w:after="0"/>
              <w:rPr>
                <w:del w:id="720" w:author="Author"/>
                <w:rStyle w:val="Hyperlink"/>
                <w:i w:val="0"/>
              </w:rPr>
            </w:pPr>
            <w:del w:id="721" w:author="Author">
              <w:r w:rsidDel="004C03A6">
                <w:rPr>
                  <w:rFonts w:cs="MuseoSans-500"/>
                  <w:i/>
                  <w:u w:color="0070C0"/>
                </w:rPr>
                <w:fldChar w:fldCharType="begin"/>
              </w:r>
              <w:r w:rsidDel="004C03A6">
                <w:rPr>
                  <w:rFonts w:cs="MuseoSans-500"/>
                  <w:i/>
                  <w:u w:color="0070C0"/>
                </w:rPr>
                <w:delInstrText xml:space="preserve"> HYPERLINK "https://www.finance.gov.au/publications/resource-management-guides-rmgs/banking-relevant-money-received-ministers-officials-rmg-300" </w:delInstrText>
              </w:r>
              <w:r w:rsidDel="004C03A6">
                <w:rPr>
                  <w:rFonts w:cs="MuseoSans-500"/>
                  <w:i/>
                  <w:u w:color="0070C0"/>
                </w:rPr>
              </w:r>
              <w:r w:rsidDel="004C03A6">
                <w:rPr>
                  <w:rFonts w:cs="MuseoSans-500"/>
                  <w:i/>
                  <w:u w:color="0070C0"/>
                </w:rPr>
                <w:fldChar w:fldCharType="separate"/>
              </w:r>
              <w:r w:rsidRPr="00D744BD" w:rsidDel="004C03A6">
                <w:rPr>
                  <w:rStyle w:val="Hyperlink"/>
                </w:rPr>
                <w:delText>Resource Management Guide No. 300: Banking of relevant money by Commonwealth entities</w:delText>
              </w:r>
            </w:del>
          </w:p>
          <w:p w14:paraId="61A08ECC" w14:textId="024C9ECB" w:rsidR="001327AE" w:rsidRPr="00E453FE" w:rsidRDefault="00E45D64" w:rsidP="00B53D46">
            <w:pPr>
              <w:spacing w:after="120"/>
              <w:rPr>
                <w:rFonts w:asciiTheme="majorHAnsi" w:hAnsiTheme="majorHAnsi"/>
                <w:color w:val="0070C0"/>
                <w:u w:val="single"/>
              </w:rPr>
            </w:pPr>
            <w:del w:id="722" w:author="Author">
              <w:r w:rsidDel="004C03A6">
                <w:rPr>
                  <w:rFonts w:cs="MuseoSans-500"/>
                  <w:i/>
                  <w:u w:color="0070C0"/>
                </w:rPr>
                <w:fldChar w:fldCharType="end"/>
              </w:r>
              <w:r w:rsidDel="004C03A6">
                <w:fldChar w:fldCharType="begin"/>
              </w:r>
              <w:r w:rsidDel="004C03A6">
                <w:delInstrText>HYPERLINK "https://www.finance.gov.au/government/managing-commonwealth-resources/banking-cash-commonwealth-entities-rmg-413"</w:delInstrText>
              </w:r>
              <w:r w:rsidDel="004C03A6">
                <w:fldChar w:fldCharType="separate"/>
              </w:r>
              <w:r w:rsidRPr="009A3F1A" w:rsidDel="004C03A6">
                <w:rPr>
                  <w:rStyle w:val="Hyperlink"/>
                  <w:color w:val="000000" w:themeColor="text1"/>
                </w:rPr>
                <w:delText xml:space="preserve">Resource Management Guide No. 413: </w:delText>
              </w:r>
              <w:r w:rsidRPr="009A3F1A" w:rsidDel="004C03A6">
                <w:rPr>
                  <w:rStyle w:val="Hyperlink"/>
                  <w:i w:val="0"/>
                  <w:color w:val="000000" w:themeColor="text1"/>
                </w:rPr>
                <w:delText>Banking of cash by non-corporate Commonwealth entities</w:delText>
              </w:r>
              <w:r w:rsidDel="004C03A6">
                <w:fldChar w:fldCharType="end"/>
              </w:r>
            </w:del>
          </w:p>
        </w:tc>
      </w:tr>
      <w:tr w:rsidR="001327AE" w:rsidRPr="008A0D3F" w14:paraId="75359865"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18D0D1C" w14:textId="77777777" w:rsidR="001327AE" w:rsidRPr="00283797" w:rsidRDefault="001327AE" w:rsidP="001327AE">
            <w:pPr>
              <w:spacing w:after="120"/>
              <w:rPr>
                <w:b/>
              </w:rPr>
            </w:pPr>
            <w:r>
              <w:rPr>
                <w:b/>
              </w:rPr>
              <w:t>Related AAIs</w:t>
            </w:r>
          </w:p>
        </w:tc>
        <w:tc>
          <w:tcPr>
            <w:tcW w:w="6906" w:type="dxa"/>
          </w:tcPr>
          <w:p w14:paraId="6B3CB499" w14:textId="77777777" w:rsidR="001327AE" w:rsidRPr="009A6360" w:rsidRDefault="001327AE" w:rsidP="001327AE">
            <w:pPr>
              <w:spacing w:after="0"/>
              <w:rPr>
                <w:color w:val="000000" w:themeColor="text1"/>
                <w:u w:val="single"/>
              </w:rPr>
            </w:pPr>
            <w:hyperlink w:anchor="_Risk_management" w:history="1">
              <w:r w:rsidRPr="009A6360">
                <w:rPr>
                  <w:rStyle w:val="Hyperlink"/>
                  <w:color w:val="000000" w:themeColor="text1"/>
                </w:rPr>
                <w:t>Risk management</w:t>
              </w:r>
            </w:hyperlink>
          </w:p>
          <w:p w14:paraId="12E95216" w14:textId="77777777" w:rsidR="001327AE" w:rsidRPr="009A6360" w:rsidRDefault="001327AE" w:rsidP="001327AE">
            <w:pPr>
              <w:spacing w:after="0"/>
              <w:rPr>
                <w:color w:val="000000" w:themeColor="text1"/>
                <w:u w:val="single"/>
              </w:rPr>
            </w:pPr>
            <w:hyperlink w:anchor="_Disclosure_of_interests" w:history="1">
              <w:r w:rsidRPr="009A6360">
                <w:rPr>
                  <w:rStyle w:val="Hyperlink"/>
                  <w:color w:val="000000" w:themeColor="text1"/>
                </w:rPr>
                <w:t>Disclosure of interests</w:t>
              </w:r>
            </w:hyperlink>
          </w:p>
          <w:p w14:paraId="1BFEDD40" w14:textId="77777777" w:rsidR="001327AE" w:rsidRPr="009A6360" w:rsidRDefault="001327AE" w:rsidP="001327AE">
            <w:pPr>
              <w:spacing w:after="0"/>
              <w:rPr>
                <w:color w:val="000000" w:themeColor="text1"/>
                <w:u w:val="single"/>
              </w:rPr>
            </w:pPr>
            <w:hyperlink w:anchor="_Accounts,_records_and" w:history="1">
              <w:r w:rsidRPr="009A6360">
                <w:rPr>
                  <w:rStyle w:val="Hyperlink"/>
                  <w:color w:val="000000" w:themeColor="text1"/>
                </w:rPr>
                <w:t>Accounts, records and non-financial performance information</w:t>
              </w:r>
            </w:hyperlink>
          </w:p>
          <w:p w14:paraId="1B7AB020" w14:textId="77777777" w:rsidR="001327AE" w:rsidRPr="009A6360" w:rsidRDefault="001327AE" w:rsidP="001327AE">
            <w:pPr>
              <w:spacing w:after="0"/>
              <w:rPr>
                <w:rFonts w:asciiTheme="majorHAnsi" w:hAnsiTheme="majorHAnsi"/>
                <w:color w:val="000000" w:themeColor="text1"/>
                <w:u w:val="single"/>
              </w:rPr>
            </w:pPr>
            <w:hyperlink w:anchor="_RECEIVING_RELEVANT_MONEY" w:history="1">
              <w:r w:rsidRPr="009A6360">
                <w:rPr>
                  <w:rStyle w:val="Hyperlink"/>
                  <w:color w:val="000000" w:themeColor="text1"/>
                </w:rPr>
                <w:t>Agreements with banks</w:t>
              </w:r>
              <w:r w:rsidRPr="009A6360">
                <w:rPr>
                  <w:rStyle w:val="Hyperlink"/>
                  <w:rFonts w:asciiTheme="majorHAnsi" w:hAnsiTheme="majorHAnsi"/>
                  <w:color w:val="000000" w:themeColor="text1"/>
                </w:rPr>
                <w:t xml:space="preserve"> and managing b</w:t>
              </w:r>
              <w:r w:rsidRPr="009A6360">
                <w:rPr>
                  <w:rStyle w:val="Hyperlink"/>
                  <w:color w:val="000000" w:themeColor="text1"/>
                </w:rPr>
                <w:t>ank accounts</w:t>
              </w:r>
            </w:hyperlink>
          </w:p>
          <w:p w14:paraId="4CC3873A" w14:textId="77777777" w:rsidR="001327AE" w:rsidRPr="009A6360" w:rsidRDefault="001327AE" w:rsidP="001327AE">
            <w:pPr>
              <w:spacing w:after="0"/>
              <w:rPr>
                <w:color w:val="000000" w:themeColor="text1"/>
                <w:u w:val="single"/>
              </w:rPr>
            </w:pPr>
            <w:hyperlink w:anchor="_LOSS_OF_RELEVANT" w:history="1">
              <w:r w:rsidRPr="009A6360">
                <w:rPr>
                  <w:rStyle w:val="Hyperlink"/>
                  <w:color w:val="000000" w:themeColor="text1"/>
                </w:rPr>
                <w:t>Cash advances (including petty cash and change floats)</w:t>
              </w:r>
            </w:hyperlink>
          </w:p>
          <w:p w14:paraId="0427A07A" w14:textId="77777777" w:rsidR="001327AE" w:rsidRPr="009A6360" w:rsidRDefault="001327AE" w:rsidP="001327AE">
            <w:pPr>
              <w:spacing w:after="0"/>
              <w:rPr>
                <w:rFonts w:asciiTheme="majorHAnsi" w:hAnsiTheme="majorHAnsi"/>
                <w:color w:val="000000" w:themeColor="text1"/>
                <w:u w:val="single"/>
              </w:rPr>
            </w:pPr>
            <w:hyperlink w:anchor="_ARRANGEMENTS_RELATING_TO" w:history="1">
              <w:r w:rsidRPr="009A6360">
                <w:rPr>
                  <w:rStyle w:val="Hyperlink"/>
                  <w:rFonts w:asciiTheme="majorHAnsi" w:hAnsiTheme="majorHAnsi"/>
                  <w:color w:val="000000" w:themeColor="text1"/>
                </w:rPr>
                <w:t>Managing debts and amounts owing to the Commonwealth</w:t>
              </w:r>
            </w:hyperlink>
          </w:p>
          <w:p w14:paraId="7F442B14" w14:textId="77777777" w:rsidR="001327AE" w:rsidRPr="009A6360" w:rsidRDefault="001327AE" w:rsidP="001327AE">
            <w:pPr>
              <w:spacing w:after="120"/>
              <w:rPr>
                <w:color w:val="000000" w:themeColor="text1"/>
                <w:u w:val="single"/>
              </w:rPr>
            </w:pPr>
            <w:hyperlink w:anchor="_PREVENTING_FRAUD" w:history="1">
              <w:r w:rsidRPr="009A6360">
                <w:rPr>
                  <w:rStyle w:val="Hyperlink"/>
                  <w:color w:val="000000" w:themeColor="text1"/>
                </w:rPr>
                <w:t>Arrangements for other CRF money</w:t>
              </w:r>
            </w:hyperlink>
          </w:p>
        </w:tc>
      </w:tr>
      <w:tr w:rsidR="001327AE" w:rsidRPr="008A0D3F" w14:paraId="1259672D"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4245DE5" w14:textId="77777777" w:rsidR="001327AE" w:rsidRDefault="001327AE" w:rsidP="001327AE">
            <w:pPr>
              <w:spacing w:after="120"/>
              <w:rPr>
                <w:b/>
              </w:rPr>
            </w:pPr>
            <w:r>
              <w:rPr>
                <w:b/>
              </w:rPr>
              <w:t>Internal delegations</w:t>
            </w:r>
          </w:p>
        </w:tc>
        <w:tc>
          <w:tcPr>
            <w:tcW w:w="6906" w:type="dxa"/>
          </w:tcPr>
          <w:p w14:paraId="2232CFC4" w14:textId="77777777" w:rsidR="001327AE" w:rsidRPr="00B75209" w:rsidRDefault="001327AE" w:rsidP="001327AE">
            <w:pPr>
              <w:spacing w:after="120"/>
              <w:rPr>
                <w:i/>
                <w:color w:val="FF0000"/>
              </w:rPr>
            </w:pPr>
            <w:r w:rsidRPr="00B75209">
              <w:rPr>
                <w:i/>
                <w:color w:val="FF0000"/>
              </w:rPr>
              <w:t>Where relevant, add link to your accountable authority’s delegations</w:t>
            </w:r>
          </w:p>
        </w:tc>
      </w:tr>
      <w:tr w:rsidR="001327AE" w:rsidRPr="008A0D3F" w14:paraId="43C9BB5B"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AD7DC14" w14:textId="77777777" w:rsidR="001327AE" w:rsidRPr="00283797" w:rsidRDefault="001327AE" w:rsidP="001327AE">
            <w:pPr>
              <w:spacing w:after="120"/>
              <w:rPr>
                <w:b/>
              </w:rPr>
            </w:pPr>
            <w:r>
              <w:rPr>
                <w:b/>
              </w:rPr>
              <w:t>Other relevant documents</w:t>
            </w:r>
          </w:p>
        </w:tc>
        <w:tc>
          <w:tcPr>
            <w:tcW w:w="6906" w:type="dxa"/>
          </w:tcPr>
          <w:p w14:paraId="16229D9F" w14:textId="77777777" w:rsidR="001327AE" w:rsidRPr="00F9285F" w:rsidRDefault="001327AE" w:rsidP="001327AE">
            <w:pPr>
              <w:spacing w:after="120"/>
              <w:rPr>
                <w:rFonts w:cstheme="minorHAnsi"/>
                <w:i/>
                <w:color w:val="FF0000"/>
              </w:rPr>
            </w:pPr>
            <w:r w:rsidRPr="00F9285F">
              <w:rPr>
                <w:rFonts w:cstheme="minorHAnsi"/>
                <w:i/>
                <w:color w:val="FF0000"/>
              </w:rPr>
              <w:t>Where relevant, add links to:</w:t>
            </w:r>
          </w:p>
          <w:p w14:paraId="490592A3"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related operational procedures or guidance in your entity</w:t>
            </w:r>
          </w:p>
          <w:p w14:paraId="75D741B1" w14:textId="77777777" w:rsidR="001327AE" w:rsidRPr="00F9285F" w:rsidRDefault="001327AE" w:rsidP="00742204">
            <w:pPr>
              <w:pStyle w:val="ListParagraph"/>
              <w:numPr>
                <w:ilvl w:val="0"/>
                <w:numId w:val="32"/>
              </w:numPr>
              <w:spacing w:after="120" w:line="240" w:lineRule="auto"/>
              <w:rPr>
                <w:rFonts w:cstheme="minorHAnsi"/>
                <w:i/>
                <w:color w:val="FF0000"/>
              </w:rPr>
            </w:pPr>
            <w:r w:rsidRPr="00F9285F">
              <w:rPr>
                <w:rFonts w:cstheme="minorHAnsi"/>
                <w:i/>
                <w:color w:val="FF0000"/>
              </w:rPr>
              <w:t>relevant forms and templates (internal or external)</w:t>
            </w:r>
          </w:p>
          <w:p w14:paraId="5E001245" w14:textId="77777777" w:rsidR="001327AE" w:rsidRPr="00F9285F" w:rsidRDefault="001327AE" w:rsidP="00742204">
            <w:pPr>
              <w:pStyle w:val="ListParagraph"/>
              <w:numPr>
                <w:ilvl w:val="0"/>
                <w:numId w:val="32"/>
              </w:numPr>
              <w:spacing w:after="120" w:line="240" w:lineRule="auto"/>
              <w:ind w:left="714" w:hanging="357"/>
              <w:rPr>
                <w:rFonts w:cstheme="minorHAnsi"/>
                <w:i/>
                <w:color w:val="FF0000"/>
              </w:rPr>
            </w:pPr>
            <w:r w:rsidRPr="00F9285F">
              <w:rPr>
                <w:rFonts w:cstheme="minorHAnsi"/>
                <w:i/>
                <w:color w:val="FF0000"/>
              </w:rPr>
              <w:t>any other relevant documents</w:t>
            </w:r>
          </w:p>
        </w:tc>
      </w:tr>
      <w:tr w:rsidR="001327AE" w:rsidRPr="008A0D3F" w14:paraId="44250359" w14:textId="77777777" w:rsidTr="001327AE">
        <w:trPr>
          <w:cantSplit/>
          <w:trHeight w:val="177"/>
        </w:trPr>
        <w:tc>
          <w:tcPr>
            <w:tcW w:w="2274" w:type="dxa"/>
            <w:tcBorders>
              <w:top w:val="single" w:sz="4" w:space="0" w:color="auto"/>
              <w:left w:val="single" w:sz="4" w:space="0" w:color="auto"/>
              <w:bottom w:val="single" w:sz="4" w:space="0" w:color="auto"/>
              <w:right w:val="single" w:sz="4" w:space="0" w:color="auto"/>
            </w:tcBorders>
          </w:tcPr>
          <w:p w14:paraId="2D25672E" w14:textId="77777777" w:rsidR="001327AE" w:rsidRPr="00283797" w:rsidRDefault="001327AE" w:rsidP="001327AE">
            <w:pPr>
              <w:spacing w:after="120"/>
              <w:rPr>
                <w:b/>
              </w:rPr>
            </w:pPr>
            <w:r>
              <w:rPr>
                <w:b/>
              </w:rPr>
              <w:t>Contacts</w:t>
            </w:r>
          </w:p>
        </w:tc>
        <w:tc>
          <w:tcPr>
            <w:tcW w:w="6906" w:type="dxa"/>
          </w:tcPr>
          <w:p w14:paraId="0EF41061" w14:textId="77777777" w:rsidR="001327AE" w:rsidRPr="00F9285F" w:rsidRDefault="001327AE" w:rsidP="001327AE">
            <w:pPr>
              <w:spacing w:after="120"/>
              <w:rPr>
                <w:rFonts w:cstheme="minorHAnsi"/>
                <w:i/>
                <w:color w:val="FF0000"/>
              </w:rPr>
            </w:pPr>
            <w:r w:rsidRPr="00F9285F">
              <w:rPr>
                <w:rFonts w:cstheme="minorHAnsi"/>
                <w:i/>
                <w:color w:val="FF0000"/>
              </w:rPr>
              <w:t>Where relevant, add areas in your entity to contact for more information</w:t>
            </w:r>
          </w:p>
        </w:tc>
      </w:tr>
    </w:tbl>
    <w:p w14:paraId="5AFE4A51" w14:textId="77777777" w:rsidR="001327AE" w:rsidRPr="008A0D3F" w:rsidRDefault="001327AE" w:rsidP="009659E4">
      <w:pPr>
        <w:pStyle w:val="Heading2"/>
        <w:spacing w:before="240"/>
      </w:pPr>
      <w:bookmarkStart w:id="723" w:name="_LOSS_OF_RELEVANT"/>
      <w:bookmarkStart w:id="724" w:name="_CASH_ADVANCES_(INCLUDING"/>
      <w:bookmarkStart w:id="725" w:name="_Toc335224857"/>
      <w:bookmarkStart w:id="726" w:name="_Toc335919064"/>
      <w:bookmarkStart w:id="727" w:name="_Toc339011660"/>
      <w:bookmarkStart w:id="728" w:name="_Toc339551195"/>
      <w:bookmarkStart w:id="729" w:name="_Toc354565822"/>
      <w:bookmarkStart w:id="730" w:name="_Toc447189397"/>
      <w:bookmarkStart w:id="731" w:name="_Toc496599066"/>
      <w:bookmarkEnd w:id="706"/>
      <w:bookmarkEnd w:id="707"/>
      <w:bookmarkEnd w:id="708"/>
      <w:bookmarkEnd w:id="709"/>
      <w:bookmarkEnd w:id="710"/>
      <w:bookmarkEnd w:id="723"/>
      <w:bookmarkEnd w:id="724"/>
      <w:r w:rsidRPr="008A0D3F">
        <w:t xml:space="preserve">Cash advances (including petty cash and </w:t>
      </w:r>
      <w:r>
        <w:t>change</w:t>
      </w:r>
      <w:r w:rsidRPr="008A0D3F">
        <w:t xml:space="preserve"> floats)</w:t>
      </w:r>
      <w:bookmarkEnd w:id="725"/>
      <w:bookmarkEnd w:id="726"/>
      <w:bookmarkEnd w:id="727"/>
      <w:bookmarkEnd w:id="728"/>
      <w:bookmarkEnd w:id="729"/>
      <w:bookmarkEnd w:id="730"/>
      <w:bookmarkEnd w:id="731"/>
    </w:p>
    <w:p w14:paraId="6875EF39" w14:textId="77777777" w:rsidR="001327AE" w:rsidRDefault="001327AE" w:rsidP="001327AE">
      <w:pPr>
        <w:spacing w:before="120" w:after="120"/>
        <w:rPr>
          <w:rFonts w:asciiTheme="majorHAnsi" w:hAnsiTheme="majorHAnsi"/>
          <w:color w:val="000000" w:themeColor="text1"/>
        </w:rPr>
      </w:pPr>
      <w:r>
        <w:rPr>
          <w:rFonts w:asciiTheme="majorHAnsi" w:hAnsiTheme="majorHAnsi"/>
          <w:color w:val="000000" w:themeColor="text1"/>
        </w:rPr>
        <w:t xml:space="preserve">This section provides instructions on cash advances, </w:t>
      </w:r>
      <w:r w:rsidRPr="00F43E7C">
        <w:rPr>
          <w:rFonts w:asciiTheme="majorHAnsi" w:hAnsiTheme="majorHAnsi"/>
          <w:color w:val="000000" w:themeColor="text1"/>
        </w:rPr>
        <w:t>including petty cash and change float</w:t>
      </w:r>
      <w:r>
        <w:rPr>
          <w:rFonts w:asciiTheme="majorHAnsi" w:hAnsiTheme="majorHAnsi"/>
          <w:color w:val="000000" w:themeColor="text1"/>
        </w:rPr>
        <w:t>s.</w:t>
      </w:r>
      <w:r w:rsidRPr="005A199C">
        <w:rPr>
          <w:rFonts w:asciiTheme="majorHAnsi" w:hAnsiTheme="majorHAnsi"/>
          <w:color w:val="000000" w:themeColor="text1"/>
        </w:rPr>
        <w:t xml:space="preserve"> </w:t>
      </w:r>
      <w:r w:rsidRPr="00F43E7C">
        <w:rPr>
          <w:rFonts w:asciiTheme="majorHAnsi" w:hAnsiTheme="majorHAnsi"/>
          <w:color w:val="000000" w:themeColor="text1"/>
        </w:rPr>
        <w:t xml:space="preserve">Cash advances are typically used as change floats or to cover minor expenses that cannot </w:t>
      </w:r>
      <w:r>
        <w:rPr>
          <w:rFonts w:asciiTheme="majorHAnsi" w:hAnsiTheme="majorHAnsi"/>
          <w:color w:val="000000" w:themeColor="text1"/>
        </w:rPr>
        <w:t xml:space="preserve">be </w:t>
      </w:r>
      <w:r w:rsidRPr="00F43E7C">
        <w:rPr>
          <w:rFonts w:asciiTheme="majorHAnsi" w:hAnsiTheme="majorHAnsi"/>
          <w:color w:val="000000" w:themeColor="text1"/>
        </w:rPr>
        <w:t>conveniently or cost</w:t>
      </w:r>
      <w:r>
        <w:rPr>
          <w:rFonts w:asciiTheme="majorHAnsi" w:hAnsiTheme="majorHAnsi"/>
          <w:color w:val="000000" w:themeColor="text1"/>
        </w:rPr>
        <w:t>-</w:t>
      </w:r>
      <w:r w:rsidRPr="00F43E7C">
        <w:rPr>
          <w:rFonts w:asciiTheme="majorHAnsi" w:hAnsiTheme="majorHAnsi"/>
          <w:color w:val="000000" w:themeColor="text1"/>
        </w:rPr>
        <w:t xml:space="preserve">effectively processed for payment by cheque, </w:t>
      </w:r>
      <w:r>
        <w:rPr>
          <w:rFonts w:asciiTheme="majorHAnsi" w:hAnsiTheme="majorHAnsi"/>
          <w:color w:val="000000" w:themeColor="text1"/>
        </w:rPr>
        <w:t>e</w:t>
      </w:r>
      <w:r w:rsidRPr="00F43E7C">
        <w:rPr>
          <w:rFonts w:asciiTheme="majorHAnsi" w:hAnsiTheme="majorHAnsi"/>
          <w:color w:val="000000" w:themeColor="text1"/>
        </w:rPr>
        <w:t xml:space="preserve">lectronic </w:t>
      </w:r>
      <w:r>
        <w:rPr>
          <w:rFonts w:asciiTheme="majorHAnsi" w:hAnsiTheme="majorHAnsi"/>
          <w:color w:val="000000" w:themeColor="text1"/>
        </w:rPr>
        <w:t>f</w:t>
      </w:r>
      <w:r w:rsidRPr="00F43E7C">
        <w:rPr>
          <w:rFonts w:asciiTheme="majorHAnsi" w:hAnsiTheme="majorHAnsi"/>
          <w:color w:val="000000" w:themeColor="text1"/>
        </w:rPr>
        <w:t xml:space="preserve">unds </w:t>
      </w:r>
      <w:r>
        <w:rPr>
          <w:rFonts w:asciiTheme="majorHAnsi" w:hAnsiTheme="majorHAnsi"/>
          <w:color w:val="000000" w:themeColor="text1"/>
        </w:rPr>
        <w:t>t</w:t>
      </w:r>
      <w:r w:rsidRPr="00F43E7C">
        <w:rPr>
          <w:rFonts w:asciiTheme="majorHAnsi" w:hAnsiTheme="majorHAnsi"/>
          <w:color w:val="000000" w:themeColor="text1"/>
        </w:rPr>
        <w:t>ransfer or credit card.</w:t>
      </w:r>
    </w:p>
    <w:p w14:paraId="0F6749D5" w14:textId="77777777" w:rsidR="001327AE" w:rsidRPr="00F43E7C" w:rsidRDefault="001327AE" w:rsidP="001327AE">
      <w:pPr>
        <w:spacing w:before="120" w:after="120"/>
        <w:rPr>
          <w:rFonts w:asciiTheme="majorHAnsi" w:hAnsiTheme="majorHAnsi"/>
          <w:color w:val="000000" w:themeColor="text1"/>
        </w:rPr>
      </w:pPr>
      <w:r w:rsidRPr="00F43E7C">
        <w:rPr>
          <w:rFonts w:asciiTheme="majorHAnsi" w:hAnsiTheme="majorHAnsi"/>
          <w:color w:val="000000" w:themeColor="text1"/>
        </w:rPr>
        <w:lastRenderedPageBreak/>
        <w:t xml:space="preserve">A cash advance is </w:t>
      </w:r>
      <w:r w:rsidRPr="00F43E7C">
        <w:rPr>
          <w:rFonts w:asciiTheme="majorHAnsi" w:hAnsiTheme="majorHAnsi"/>
        </w:rPr>
        <w:t>relevant money</w:t>
      </w:r>
      <w:r w:rsidRPr="00F43E7C">
        <w:rPr>
          <w:rFonts w:asciiTheme="majorHAnsi" w:hAnsiTheme="majorHAnsi"/>
          <w:color w:val="000000" w:themeColor="text1"/>
        </w:rPr>
        <w:t xml:space="preserve"> that has been withdrawn from an entity bank account and provided to a specific </w:t>
      </w:r>
      <w:r w:rsidRPr="00F43E7C">
        <w:rPr>
          <w:rFonts w:asciiTheme="majorHAnsi" w:hAnsiTheme="majorHAnsi" w:cs="Calibri"/>
        </w:rPr>
        <w:t>official</w:t>
      </w:r>
      <w:r w:rsidRPr="00F43E7C">
        <w:rPr>
          <w:rFonts w:asciiTheme="majorHAnsi" w:hAnsiTheme="majorHAnsi"/>
          <w:color w:val="000000" w:themeColor="text1"/>
        </w:rPr>
        <w:t xml:space="preserve"> to make payments in cash. It also includes money received for the purposes of reimbursing the petty cash or change float.</w:t>
      </w:r>
    </w:p>
    <w:p w14:paraId="088827FB" w14:textId="77777777" w:rsidR="001327AE" w:rsidRPr="008A0D3F" w:rsidRDefault="001327AE" w:rsidP="001327AE">
      <w:pPr>
        <w:pStyle w:val="Heading4"/>
      </w:pPr>
      <w:r w:rsidRPr="008A0D3F">
        <w:t>Instructions – officials who are authorised to hold cash advances</w:t>
      </w:r>
    </w:p>
    <w:tbl>
      <w:tblPr>
        <w:tblW w:w="0" w:type="auto"/>
        <w:tblLook w:val="04A0" w:firstRow="1" w:lastRow="0" w:firstColumn="1" w:lastColumn="0" w:noHBand="0" w:noVBand="1"/>
      </w:tblPr>
      <w:tblGrid>
        <w:gridCol w:w="9010"/>
      </w:tblGrid>
      <w:tr w:rsidR="001327AE" w:rsidRPr="00F9285F" w14:paraId="5992FFFF" w14:textId="77777777" w:rsidTr="001327AE">
        <w:tc>
          <w:tcPr>
            <w:tcW w:w="9010" w:type="dxa"/>
            <w:shd w:val="clear" w:color="auto" w:fill="D9D9D9"/>
          </w:tcPr>
          <w:p w14:paraId="6A72731E" w14:textId="77777777" w:rsidR="001327AE" w:rsidRPr="00F9285F" w:rsidRDefault="001327AE" w:rsidP="001327AE">
            <w:pPr>
              <w:rPr>
                <w:rFonts w:cstheme="minorHAnsi"/>
              </w:rPr>
            </w:pPr>
            <w:r w:rsidRPr="00F9285F">
              <w:rPr>
                <w:rFonts w:cstheme="minorHAnsi"/>
              </w:rPr>
              <w:t xml:space="preserve">You may receive an amount withdrawn from an entity bank account to establish or replenish a cash advance approved by </w:t>
            </w:r>
            <w:r w:rsidRPr="00F9285F">
              <w:rPr>
                <w:rFonts w:cstheme="minorHAnsi"/>
                <w:color w:val="FF0000"/>
              </w:rPr>
              <w:t xml:space="preserve">[your accountable authority] </w:t>
            </w:r>
            <w:r w:rsidRPr="00F9285F">
              <w:rPr>
                <w:rFonts w:cstheme="minorHAnsi"/>
              </w:rPr>
              <w:t>(or their delegate).</w:t>
            </w:r>
          </w:p>
          <w:p w14:paraId="43B722CF" w14:textId="77777777" w:rsidR="001327AE" w:rsidRPr="00F9285F" w:rsidRDefault="001327AE" w:rsidP="001327AE">
            <w:pPr>
              <w:rPr>
                <w:rFonts w:cstheme="minorHAnsi"/>
              </w:rPr>
            </w:pPr>
            <w:r w:rsidRPr="00F9285F">
              <w:rPr>
                <w:rFonts w:cstheme="minorHAnsi"/>
              </w:rPr>
              <w:t>You are responsible for the cash advance and must take reasonable steps to safeguard the money from loss.</w:t>
            </w:r>
          </w:p>
          <w:p w14:paraId="63BF4207" w14:textId="77777777" w:rsidR="001327AE" w:rsidRPr="00F9285F" w:rsidRDefault="001327AE" w:rsidP="001327AE">
            <w:pPr>
              <w:rPr>
                <w:rFonts w:cstheme="minorHAnsi"/>
              </w:rPr>
            </w:pPr>
            <w:r w:rsidRPr="00F9285F">
              <w:rPr>
                <w:rFonts w:cstheme="minorHAnsi"/>
              </w:rPr>
              <w:t>You must:</w:t>
            </w:r>
          </w:p>
          <w:p w14:paraId="3B54F6C9" w14:textId="77777777" w:rsidR="001327AE" w:rsidRPr="00F9285F" w:rsidRDefault="001327AE" w:rsidP="00742204">
            <w:pPr>
              <w:pStyle w:val="ListParagraph"/>
              <w:numPr>
                <w:ilvl w:val="0"/>
                <w:numId w:val="41"/>
              </w:numPr>
              <w:spacing w:after="60" w:line="240" w:lineRule="auto"/>
              <w:ind w:left="754" w:hanging="357"/>
              <w:rPr>
                <w:rFonts w:cstheme="minorHAnsi"/>
              </w:rPr>
            </w:pPr>
            <w:r w:rsidRPr="00F9285F">
              <w:rPr>
                <w:rFonts w:cstheme="minorHAnsi"/>
              </w:rPr>
              <w:t xml:space="preserve">comply with any other directions from </w:t>
            </w:r>
            <w:r w:rsidRPr="00F9285F">
              <w:rPr>
                <w:rFonts w:cstheme="minorHAnsi"/>
                <w:color w:val="FF0000"/>
              </w:rPr>
              <w:t xml:space="preserve">[your accountable authority] </w:t>
            </w:r>
            <w:r w:rsidRPr="00F9285F">
              <w:rPr>
                <w:rFonts w:cstheme="minorHAnsi"/>
              </w:rPr>
              <w:t>in relation to the cash advance.</w:t>
            </w:r>
          </w:p>
          <w:p w14:paraId="458C5A9B" w14:textId="77777777" w:rsidR="001327AE" w:rsidRPr="00F9285F" w:rsidRDefault="001327AE" w:rsidP="001327AE">
            <w:pPr>
              <w:rPr>
                <w:rFonts w:cstheme="minorHAnsi"/>
              </w:rPr>
            </w:pPr>
            <w:r w:rsidRPr="00F9285F">
              <w:rPr>
                <w:rFonts w:cstheme="minorHAnsi"/>
              </w:rPr>
              <w:t>You must not:</w:t>
            </w:r>
          </w:p>
          <w:p w14:paraId="347CC121" w14:textId="77777777" w:rsidR="001327AE" w:rsidRPr="00F9285F" w:rsidRDefault="001327AE" w:rsidP="00742204">
            <w:pPr>
              <w:pStyle w:val="ListParagraph"/>
              <w:numPr>
                <w:ilvl w:val="0"/>
                <w:numId w:val="41"/>
              </w:numPr>
              <w:spacing w:after="200" w:line="240" w:lineRule="auto"/>
              <w:rPr>
                <w:rFonts w:cstheme="minorHAnsi"/>
              </w:rPr>
            </w:pPr>
            <w:r w:rsidRPr="00F9285F">
              <w:rPr>
                <w:rFonts w:cstheme="minorHAnsi"/>
              </w:rPr>
              <w:t>make a payment from a cash advance, unless you are authorised to do so</w:t>
            </w:r>
          </w:p>
          <w:p w14:paraId="3109DA25" w14:textId="77777777" w:rsidR="001327AE" w:rsidRPr="00F9285F" w:rsidRDefault="001327AE" w:rsidP="00742204">
            <w:pPr>
              <w:pStyle w:val="ListParagraph"/>
              <w:numPr>
                <w:ilvl w:val="0"/>
                <w:numId w:val="41"/>
              </w:numPr>
              <w:spacing w:after="200" w:line="240" w:lineRule="auto"/>
              <w:rPr>
                <w:rFonts w:cstheme="minorHAnsi"/>
              </w:rPr>
            </w:pPr>
            <w:r w:rsidRPr="00F9285F">
              <w:rPr>
                <w:rFonts w:cstheme="minorHAnsi"/>
              </w:rPr>
              <w:t>make a payment for any purpose other than that for which the cash advance was established.</w:t>
            </w:r>
          </w:p>
          <w:p w14:paraId="62027809" w14:textId="063D38E3" w:rsidR="001327AE" w:rsidRPr="00F9285F" w:rsidRDefault="001327AE" w:rsidP="001327AE">
            <w:pPr>
              <w:rPr>
                <w:rFonts w:cstheme="minorHAnsi"/>
              </w:rPr>
            </w:pPr>
            <w:r w:rsidRPr="00F9285F">
              <w:rPr>
                <w:rFonts w:cstheme="minorHAnsi"/>
              </w:rPr>
              <w:t xml:space="preserve">If you enter into an arrangement in relation to a cash advance, you must be delegated the power to do so under </w:t>
            </w:r>
            <w:r w:rsidRPr="00FE0B94">
              <w:rPr>
                <w:rFonts w:cstheme="minorHAnsi"/>
                <w:u w:color="0070C0"/>
              </w:rPr>
              <w:t>section 23</w:t>
            </w:r>
            <w:r w:rsidRPr="00F9285F">
              <w:rPr>
                <w:rFonts w:cstheme="minorHAnsi"/>
              </w:rPr>
              <w:t xml:space="preserve"> of the PGPA Act.</w:t>
            </w:r>
          </w:p>
          <w:p w14:paraId="13C3CCC3" w14:textId="1191D122" w:rsidR="001327AE" w:rsidRPr="00F9285F" w:rsidRDefault="001327AE" w:rsidP="001327AE">
            <w:pPr>
              <w:rPr>
                <w:rFonts w:cstheme="minorHAnsi"/>
              </w:rPr>
            </w:pPr>
            <w:r w:rsidRPr="00F9285F">
              <w:rPr>
                <w:rFonts w:cstheme="minorHAnsi"/>
              </w:rPr>
              <w:t xml:space="preserve">If you authorise a proposed commitment of relevant money that will result in a payment of the cash advance, you must be delegated the power or authorised to do so under </w:t>
            </w:r>
            <w:r w:rsidRPr="00FE0B94">
              <w:rPr>
                <w:rFonts w:cstheme="minorHAnsi"/>
                <w:u w:color="0070C0"/>
              </w:rPr>
              <w:t>section 23</w:t>
            </w:r>
            <w:r w:rsidRPr="00FE0B94">
              <w:rPr>
                <w:rFonts w:cstheme="minorHAnsi"/>
              </w:rPr>
              <w:t xml:space="preserve"> </w:t>
            </w:r>
            <w:r w:rsidRPr="00F9285F">
              <w:rPr>
                <w:rFonts w:cstheme="minorHAnsi"/>
              </w:rPr>
              <w:t>of the PGPA Act.</w:t>
            </w:r>
          </w:p>
        </w:tc>
      </w:tr>
    </w:tbl>
    <w:p w14:paraId="7773CB73" w14:textId="77777777" w:rsidR="001327AE" w:rsidRPr="00F9285F" w:rsidRDefault="001327AE" w:rsidP="001327AE">
      <w:pPr>
        <w:pStyle w:val="Bulletlead-in-10ptbefore"/>
        <w:spacing w:after="120"/>
        <w:rPr>
          <w:rFonts w:asciiTheme="minorHAnsi" w:hAnsiTheme="minorHAnsi" w:cstheme="minorHAnsi"/>
          <w:i/>
        </w:rPr>
      </w:pPr>
      <w:r w:rsidRPr="00F9285F">
        <w:rPr>
          <w:rFonts w:asciiTheme="minorHAnsi" w:hAnsiTheme="minorHAnsi" w:cstheme="minorHAnsi"/>
          <w:i/>
        </w:rPr>
        <w:t>Additional instructions could cover:</w:t>
      </w:r>
    </w:p>
    <w:p w14:paraId="3050F79C" w14:textId="77777777" w:rsidR="001327AE" w:rsidRPr="00F9285F" w:rsidRDefault="001327AE" w:rsidP="007E53D0">
      <w:pPr>
        <w:pStyle w:val="ListParagraph"/>
        <w:numPr>
          <w:ilvl w:val="0"/>
          <w:numId w:val="29"/>
        </w:numPr>
        <w:spacing w:after="60" w:line="240" w:lineRule="auto"/>
        <w:ind w:left="924" w:hanging="357"/>
        <w:contextualSpacing w:val="0"/>
        <w:rPr>
          <w:rFonts w:cstheme="minorHAnsi"/>
          <w:i/>
        </w:rPr>
      </w:pPr>
      <w:r w:rsidRPr="00F9285F">
        <w:rPr>
          <w:rFonts w:cstheme="minorHAnsi"/>
          <w:i/>
        </w:rPr>
        <w:t>the purposes for which cash advances may be established (e.g. to provide change or to cover the minor running costs of the entity) and any requirements that apply to a cash advance</w:t>
      </w:r>
    </w:p>
    <w:p w14:paraId="2D37E6D4" w14:textId="77777777" w:rsidR="001327AE" w:rsidRPr="00F9285F" w:rsidRDefault="001327AE" w:rsidP="007E53D0">
      <w:pPr>
        <w:pStyle w:val="ListParagraph"/>
        <w:numPr>
          <w:ilvl w:val="0"/>
          <w:numId w:val="29"/>
        </w:numPr>
        <w:spacing w:after="60" w:line="240" w:lineRule="auto"/>
        <w:ind w:left="924" w:hanging="357"/>
        <w:contextualSpacing w:val="0"/>
        <w:rPr>
          <w:rFonts w:cstheme="minorHAnsi"/>
          <w:i/>
        </w:rPr>
      </w:pPr>
      <w:r w:rsidRPr="00F9285F">
        <w:rPr>
          <w:rFonts w:cstheme="minorHAnsi"/>
          <w:i/>
        </w:rPr>
        <w:t>the monetary limits for the use of each type of cash advance</w:t>
      </w:r>
    </w:p>
    <w:p w14:paraId="549F0D9C" w14:textId="77777777" w:rsidR="001327AE" w:rsidRPr="00F9285F" w:rsidRDefault="001327AE" w:rsidP="007E53D0">
      <w:pPr>
        <w:pStyle w:val="ListParagraph"/>
        <w:numPr>
          <w:ilvl w:val="0"/>
          <w:numId w:val="29"/>
        </w:numPr>
        <w:spacing w:after="60" w:line="240" w:lineRule="auto"/>
        <w:ind w:left="924" w:hanging="357"/>
        <w:contextualSpacing w:val="0"/>
        <w:rPr>
          <w:rFonts w:cstheme="minorHAnsi"/>
          <w:i/>
        </w:rPr>
      </w:pPr>
      <w:r w:rsidRPr="00F9285F">
        <w:rPr>
          <w:rFonts w:cstheme="minorHAnsi"/>
          <w:i/>
        </w:rPr>
        <w:t>a requirement to keep advance money separate from other money</w:t>
      </w:r>
    </w:p>
    <w:p w14:paraId="74D9F528" w14:textId="77777777" w:rsidR="001327AE" w:rsidRPr="00682ECB" w:rsidRDefault="001327AE" w:rsidP="007E53D0">
      <w:pPr>
        <w:pStyle w:val="ListParagraph"/>
        <w:numPr>
          <w:ilvl w:val="0"/>
          <w:numId w:val="29"/>
        </w:numPr>
        <w:spacing w:after="60" w:line="240" w:lineRule="auto"/>
        <w:ind w:left="924" w:hanging="357"/>
        <w:contextualSpacing w:val="0"/>
        <w:rPr>
          <w:rFonts w:cstheme="minorHAnsi"/>
          <w:i/>
        </w:rPr>
      </w:pPr>
      <w:r w:rsidRPr="00682ECB">
        <w:rPr>
          <w:rFonts w:cstheme="minorHAnsi"/>
          <w:i/>
        </w:rPr>
        <w:t>the storage and security requirements for cash advances</w:t>
      </w:r>
    </w:p>
    <w:p w14:paraId="689EF76A" w14:textId="77777777" w:rsidR="001327AE" w:rsidRPr="00682ECB" w:rsidRDefault="001327AE" w:rsidP="004D33D4">
      <w:pPr>
        <w:pStyle w:val="ListParagraph"/>
        <w:numPr>
          <w:ilvl w:val="0"/>
          <w:numId w:val="29"/>
        </w:numPr>
        <w:spacing w:after="240" w:line="240" w:lineRule="auto"/>
        <w:ind w:left="924" w:hanging="357"/>
        <w:rPr>
          <w:rFonts w:cstheme="minorHAnsi"/>
          <w:i/>
        </w:rPr>
      </w:pPr>
      <w:r w:rsidRPr="00682ECB">
        <w:rPr>
          <w:rFonts w:cstheme="minorHAnsi"/>
          <w:i/>
        </w:rPr>
        <w:t>the maintenance of records relating to a cash advance (including the need to periodically acquit the advance).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42F053C4" w14:textId="77777777" w:rsidTr="001327AE">
        <w:trPr>
          <w:cantSplit/>
        </w:trPr>
        <w:tc>
          <w:tcPr>
            <w:tcW w:w="2274" w:type="dxa"/>
          </w:tcPr>
          <w:p w14:paraId="35868F53" w14:textId="77777777" w:rsidR="001327AE" w:rsidRPr="008A0D3F" w:rsidRDefault="001327AE" w:rsidP="001327AE">
            <w:pPr>
              <w:spacing w:after="120"/>
              <w:rPr>
                <w:rFonts w:asciiTheme="majorHAnsi" w:hAnsiTheme="majorHAnsi"/>
                <w:b/>
              </w:rPr>
            </w:pPr>
            <w:bookmarkStart w:id="732" w:name="_INVESTMENTS_AND_BORROWINGS"/>
            <w:bookmarkEnd w:id="732"/>
            <w:r>
              <w:rPr>
                <w:rFonts w:asciiTheme="majorHAnsi" w:hAnsiTheme="majorHAnsi"/>
                <w:b/>
              </w:rPr>
              <w:t>Legislative requirements</w:t>
            </w:r>
          </w:p>
        </w:tc>
        <w:tc>
          <w:tcPr>
            <w:tcW w:w="6906" w:type="dxa"/>
          </w:tcPr>
          <w:p w14:paraId="063539A0" w14:textId="2CE17A07" w:rsidR="001327AE" w:rsidRPr="00D22E91" w:rsidRDefault="001327AE" w:rsidP="001327AE">
            <w:pPr>
              <w:tabs>
                <w:tab w:val="left" w:pos="2084"/>
              </w:tabs>
              <w:spacing w:after="0" w:line="276" w:lineRule="auto"/>
            </w:pPr>
            <w:r w:rsidRPr="00D22E91">
              <w:t>PGPA Act</w:t>
            </w:r>
            <w:r>
              <w:t xml:space="preserve">: </w:t>
            </w:r>
            <w:r w:rsidRPr="00D22E91">
              <w:t>s</w:t>
            </w:r>
            <w:r>
              <w:t>.</w:t>
            </w:r>
            <w:r w:rsidRPr="00D22E91">
              <w:t xml:space="preserve"> </w:t>
            </w:r>
            <w:r w:rsidRPr="00D12CAD">
              <w:rPr>
                <w:rFonts w:asciiTheme="majorHAnsi" w:hAnsiTheme="majorHAnsi" w:cs="MuseoSans-500"/>
                <w:i/>
                <w:u w:color="0070C0"/>
              </w:rPr>
              <w:t>23</w:t>
            </w:r>
          </w:p>
        </w:tc>
      </w:tr>
      <w:tr w:rsidR="001327AE" w:rsidRPr="008A0D3F" w14:paraId="6EF60B56"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8CA593A" w14:textId="77777777" w:rsidR="001327AE" w:rsidRPr="00283797" w:rsidRDefault="001327AE" w:rsidP="001327AE">
            <w:pPr>
              <w:spacing w:after="120"/>
              <w:rPr>
                <w:b/>
              </w:rPr>
            </w:pPr>
            <w:r>
              <w:rPr>
                <w:b/>
              </w:rPr>
              <w:t>Related AAIs</w:t>
            </w:r>
          </w:p>
        </w:tc>
        <w:tc>
          <w:tcPr>
            <w:tcW w:w="6906" w:type="dxa"/>
          </w:tcPr>
          <w:p w14:paraId="25CDC370" w14:textId="77777777" w:rsidR="001327AE" w:rsidRPr="009A6360" w:rsidRDefault="001327AE" w:rsidP="001327AE">
            <w:pPr>
              <w:spacing w:after="0"/>
              <w:rPr>
                <w:color w:val="000000" w:themeColor="text1"/>
                <w:u w:val="single"/>
              </w:rPr>
            </w:pPr>
            <w:hyperlink w:anchor="_Risk_management" w:history="1">
              <w:r w:rsidRPr="009A6360">
                <w:rPr>
                  <w:rStyle w:val="Hyperlink"/>
                  <w:color w:val="000000" w:themeColor="text1"/>
                </w:rPr>
                <w:t>Risk management</w:t>
              </w:r>
            </w:hyperlink>
          </w:p>
          <w:p w14:paraId="61CF7075" w14:textId="77777777" w:rsidR="001327AE" w:rsidRPr="009A6360" w:rsidRDefault="001327AE" w:rsidP="001327AE">
            <w:pPr>
              <w:spacing w:after="0"/>
              <w:rPr>
                <w:color w:val="000000" w:themeColor="text1"/>
                <w:u w:val="single"/>
              </w:rPr>
            </w:pPr>
            <w:hyperlink w:anchor="_Disclosure_of_interests" w:history="1">
              <w:r w:rsidRPr="009A6360">
                <w:rPr>
                  <w:rStyle w:val="Hyperlink"/>
                  <w:color w:val="000000" w:themeColor="text1"/>
                </w:rPr>
                <w:t>Disclosure of interests</w:t>
              </w:r>
            </w:hyperlink>
          </w:p>
          <w:p w14:paraId="6E1A315C" w14:textId="77777777" w:rsidR="001327AE" w:rsidRPr="009A6360" w:rsidRDefault="001327AE" w:rsidP="001327AE">
            <w:pPr>
              <w:spacing w:after="0"/>
              <w:rPr>
                <w:color w:val="000000" w:themeColor="text1"/>
                <w:u w:val="single"/>
              </w:rPr>
            </w:pPr>
            <w:hyperlink w:anchor="_Accounts,_records_and" w:history="1">
              <w:r w:rsidRPr="009A6360">
                <w:rPr>
                  <w:rStyle w:val="Hyperlink"/>
                  <w:color w:val="000000" w:themeColor="text1"/>
                </w:rPr>
                <w:t>Accounts, records and non-financial performance information</w:t>
              </w:r>
            </w:hyperlink>
          </w:p>
          <w:p w14:paraId="7DE49619" w14:textId="77777777" w:rsidR="001327AE" w:rsidRPr="009A6360" w:rsidRDefault="001327AE" w:rsidP="001327AE">
            <w:pPr>
              <w:spacing w:after="0"/>
              <w:rPr>
                <w:rFonts w:asciiTheme="majorHAnsi" w:hAnsiTheme="majorHAnsi"/>
                <w:color w:val="000000" w:themeColor="text1"/>
                <w:u w:val="single"/>
              </w:rPr>
            </w:pPr>
            <w:hyperlink w:anchor="_APPROVING_SPENDING_PROPOSALS" w:history="1">
              <w:r w:rsidRPr="009A6360">
                <w:rPr>
                  <w:rStyle w:val="Hyperlink"/>
                  <w:rFonts w:asciiTheme="majorHAnsi" w:hAnsiTheme="majorHAnsi"/>
                  <w:color w:val="000000" w:themeColor="text1"/>
                </w:rPr>
                <w:t>Approving commitments of relevant money</w:t>
              </w:r>
            </w:hyperlink>
          </w:p>
          <w:p w14:paraId="455F2AB4" w14:textId="77777777" w:rsidR="001327AE" w:rsidRPr="00E453FE" w:rsidRDefault="001327AE" w:rsidP="001327AE">
            <w:pPr>
              <w:spacing w:after="120"/>
              <w:rPr>
                <w:u w:val="single"/>
              </w:rPr>
            </w:pPr>
            <w:hyperlink w:anchor="_Entering_into_and" w:history="1">
              <w:r w:rsidRPr="009A6360">
                <w:rPr>
                  <w:rStyle w:val="Hyperlink"/>
                  <w:rFonts w:asciiTheme="majorHAnsi" w:hAnsiTheme="majorHAnsi"/>
                  <w:color w:val="000000" w:themeColor="text1"/>
                </w:rPr>
                <w:t>Entering into and administering arrangements</w:t>
              </w:r>
            </w:hyperlink>
          </w:p>
        </w:tc>
      </w:tr>
      <w:tr w:rsidR="001327AE" w:rsidRPr="008A0D3F" w14:paraId="51DF22CE"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01DDB2D" w14:textId="77777777" w:rsidR="001327AE" w:rsidRDefault="001327AE" w:rsidP="001327AE">
            <w:pPr>
              <w:spacing w:after="120"/>
              <w:rPr>
                <w:b/>
              </w:rPr>
            </w:pPr>
            <w:r>
              <w:rPr>
                <w:b/>
              </w:rPr>
              <w:t>Internal delegations</w:t>
            </w:r>
          </w:p>
        </w:tc>
        <w:tc>
          <w:tcPr>
            <w:tcW w:w="6906" w:type="dxa"/>
          </w:tcPr>
          <w:p w14:paraId="446E2DC8" w14:textId="77777777" w:rsidR="001327AE" w:rsidRPr="00B75209" w:rsidRDefault="001327AE" w:rsidP="001327AE">
            <w:pPr>
              <w:spacing w:after="120"/>
              <w:rPr>
                <w:i/>
                <w:color w:val="FF0000"/>
              </w:rPr>
            </w:pPr>
            <w:r w:rsidRPr="00B75209">
              <w:rPr>
                <w:i/>
                <w:color w:val="FF0000"/>
              </w:rPr>
              <w:t>Where relevant, add link to your accountable authority’s delegations</w:t>
            </w:r>
          </w:p>
        </w:tc>
      </w:tr>
      <w:tr w:rsidR="001327AE" w:rsidRPr="008A0D3F" w14:paraId="08D5B5F0"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84707CF" w14:textId="77777777" w:rsidR="001327AE" w:rsidRPr="00283797" w:rsidRDefault="001327AE" w:rsidP="001327AE">
            <w:pPr>
              <w:spacing w:after="120"/>
              <w:rPr>
                <w:b/>
              </w:rPr>
            </w:pPr>
            <w:r>
              <w:rPr>
                <w:b/>
              </w:rPr>
              <w:lastRenderedPageBreak/>
              <w:t>Other relevant documents</w:t>
            </w:r>
          </w:p>
        </w:tc>
        <w:tc>
          <w:tcPr>
            <w:tcW w:w="6906" w:type="dxa"/>
          </w:tcPr>
          <w:p w14:paraId="58037B45" w14:textId="77777777" w:rsidR="001327AE" w:rsidRPr="00B75209" w:rsidRDefault="001327AE" w:rsidP="001327AE">
            <w:pPr>
              <w:spacing w:after="120"/>
              <w:rPr>
                <w:i/>
                <w:color w:val="FF0000"/>
              </w:rPr>
            </w:pPr>
            <w:r w:rsidRPr="00B75209">
              <w:rPr>
                <w:i/>
                <w:color w:val="FF0000"/>
              </w:rPr>
              <w:t>Where relevant, add links to:</w:t>
            </w:r>
          </w:p>
          <w:p w14:paraId="189CF5A3" w14:textId="77777777" w:rsidR="001327AE" w:rsidRPr="00B75209" w:rsidRDefault="001327AE" w:rsidP="00742204">
            <w:pPr>
              <w:pStyle w:val="ListParagraph"/>
              <w:numPr>
                <w:ilvl w:val="0"/>
                <w:numId w:val="32"/>
              </w:numPr>
              <w:spacing w:after="120" w:line="240" w:lineRule="auto"/>
              <w:rPr>
                <w:i/>
                <w:color w:val="FF0000"/>
              </w:rPr>
            </w:pPr>
            <w:r w:rsidRPr="00B75209">
              <w:rPr>
                <w:i/>
                <w:color w:val="FF0000"/>
              </w:rPr>
              <w:t>related operational procedures or guidance in your entity</w:t>
            </w:r>
          </w:p>
          <w:p w14:paraId="58883373" w14:textId="77777777" w:rsidR="001327AE" w:rsidRPr="00B75209" w:rsidRDefault="001327AE" w:rsidP="00742204">
            <w:pPr>
              <w:pStyle w:val="ListParagraph"/>
              <w:numPr>
                <w:ilvl w:val="0"/>
                <w:numId w:val="32"/>
              </w:numPr>
              <w:spacing w:after="120" w:line="240" w:lineRule="auto"/>
              <w:rPr>
                <w:i/>
                <w:color w:val="FF0000"/>
              </w:rPr>
            </w:pPr>
            <w:r w:rsidRPr="00B75209">
              <w:rPr>
                <w:i/>
                <w:color w:val="FF0000"/>
              </w:rPr>
              <w:t>relevant forms and templates (internal or external)</w:t>
            </w:r>
          </w:p>
          <w:p w14:paraId="7C2A9652" w14:textId="77777777" w:rsidR="001327AE" w:rsidRPr="00B75209" w:rsidRDefault="001327AE" w:rsidP="00742204">
            <w:pPr>
              <w:pStyle w:val="ListParagraph"/>
              <w:numPr>
                <w:ilvl w:val="0"/>
                <w:numId w:val="32"/>
              </w:numPr>
              <w:spacing w:after="120" w:line="240" w:lineRule="auto"/>
              <w:ind w:left="714" w:hanging="357"/>
              <w:rPr>
                <w:i/>
                <w:color w:val="FF0000"/>
              </w:rPr>
            </w:pPr>
            <w:r w:rsidRPr="00B75209">
              <w:rPr>
                <w:i/>
                <w:color w:val="FF0000"/>
              </w:rPr>
              <w:t>any other relevant documents</w:t>
            </w:r>
          </w:p>
        </w:tc>
      </w:tr>
      <w:tr w:rsidR="001327AE" w:rsidRPr="008A0D3F" w14:paraId="06A7E67B"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9B16C44" w14:textId="77777777" w:rsidR="001327AE" w:rsidRPr="00283797" w:rsidRDefault="001327AE" w:rsidP="001327AE">
            <w:pPr>
              <w:spacing w:after="120"/>
              <w:rPr>
                <w:b/>
              </w:rPr>
            </w:pPr>
            <w:r>
              <w:rPr>
                <w:b/>
              </w:rPr>
              <w:t>Contacts</w:t>
            </w:r>
          </w:p>
        </w:tc>
        <w:tc>
          <w:tcPr>
            <w:tcW w:w="6906" w:type="dxa"/>
          </w:tcPr>
          <w:p w14:paraId="76932964" w14:textId="77777777" w:rsidR="001327AE" w:rsidRPr="00B75209" w:rsidRDefault="001327AE" w:rsidP="001327AE">
            <w:pPr>
              <w:spacing w:after="120"/>
              <w:rPr>
                <w:i/>
                <w:color w:val="FF0000"/>
              </w:rPr>
            </w:pPr>
            <w:r w:rsidRPr="00B75209">
              <w:rPr>
                <w:i/>
                <w:color w:val="FF0000"/>
              </w:rPr>
              <w:t>Where relevant, add areas in your entity to contact for more information</w:t>
            </w:r>
          </w:p>
        </w:tc>
      </w:tr>
    </w:tbl>
    <w:p w14:paraId="7241A79D" w14:textId="77777777" w:rsidR="001327AE" w:rsidRPr="008A0D3F" w:rsidRDefault="001327AE" w:rsidP="001327AE">
      <w:pPr>
        <w:pStyle w:val="Heading2"/>
      </w:pPr>
      <w:bookmarkStart w:id="733" w:name="_Investments_and_borrowings_1"/>
      <w:bookmarkStart w:id="734" w:name="_Toc335224858"/>
      <w:bookmarkStart w:id="735" w:name="_Toc335919065"/>
      <w:bookmarkStart w:id="736" w:name="_Toc339011661"/>
      <w:bookmarkStart w:id="737" w:name="_Toc339551196"/>
      <w:bookmarkStart w:id="738" w:name="_Toc354565823"/>
      <w:bookmarkStart w:id="739" w:name="_Toc447189398"/>
      <w:bookmarkStart w:id="740" w:name="_Toc496599067"/>
      <w:bookmarkEnd w:id="733"/>
      <w:r w:rsidRPr="008A0D3F">
        <w:t>Investments and borrowings</w:t>
      </w:r>
      <w:bookmarkEnd w:id="734"/>
      <w:bookmarkEnd w:id="735"/>
      <w:bookmarkEnd w:id="736"/>
      <w:bookmarkEnd w:id="737"/>
      <w:bookmarkEnd w:id="738"/>
      <w:bookmarkEnd w:id="739"/>
      <w:bookmarkEnd w:id="740"/>
    </w:p>
    <w:p w14:paraId="5BC8354F" w14:textId="77777777" w:rsidR="001327AE" w:rsidRDefault="001327AE" w:rsidP="001327AE">
      <w:pPr>
        <w:spacing w:after="120"/>
        <w:rPr>
          <w:rFonts w:asciiTheme="majorHAnsi" w:hAnsiTheme="majorHAnsi"/>
          <w:color w:val="000000" w:themeColor="text1"/>
        </w:rPr>
      </w:pPr>
      <w:r>
        <w:rPr>
          <w:rFonts w:asciiTheme="majorHAnsi" w:hAnsiTheme="majorHAnsi"/>
          <w:color w:val="000000" w:themeColor="text1"/>
        </w:rPr>
        <w:t>This section provides instructions on investing and borrowing relevant money. As a general rule, r</w:t>
      </w:r>
      <w:r w:rsidRPr="00F43E7C">
        <w:rPr>
          <w:rFonts w:asciiTheme="majorHAnsi" w:hAnsiTheme="majorHAnsi"/>
        </w:rPr>
        <w:t>elevant money</w:t>
      </w:r>
      <w:r w:rsidRPr="00F43E7C">
        <w:rPr>
          <w:rFonts w:asciiTheme="majorHAnsi" w:hAnsiTheme="majorHAnsi"/>
          <w:color w:val="000000" w:themeColor="text1"/>
        </w:rPr>
        <w:t xml:space="preserve"> managed by </w:t>
      </w:r>
      <w:r>
        <w:rPr>
          <w:rFonts w:asciiTheme="majorHAnsi" w:hAnsiTheme="majorHAnsi"/>
        </w:rPr>
        <w:t>the</w:t>
      </w:r>
      <w:r w:rsidRPr="00F43E7C">
        <w:rPr>
          <w:rFonts w:asciiTheme="majorHAnsi" w:hAnsiTheme="majorHAnsi"/>
        </w:rPr>
        <w:t xml:space="preserve"> Commonwealth</w:t>
      </w:r>
      <w:r>
        <w:rPr>
          <w:rFonts w:asciiTheme="majorHAnsi" w:hAnsiTheme="majorHAnsi"/>
          <w:color w:val="000000" w:themeColor="text1"/>
        </w:rPr>
        <w:t xml:space="preserve"> cannot be invested by an entity.</w:t>
      </w:r>
    </w:p>
    <w:p w14:paraId="2AB1FA88" w14:textId="77777777" w:rsidR="001327AE" w:rsidRDefault="001327AE" w:rsidP="001327AE">
      <w:pPr>
        <w:pStyle w:val="Heading3"/>
      </w:pPr>
      <w:bookmarkStart w:id="741" w:name="_Toc496599068"/>
      <w:r>
        <w:t>Investments</w:t>
      </w:r>
      <w:bookmarkEnd w:id="741"/>
    </w:p>
    <w:p w14:paraId="08E4FD4A" w14:textId="523F9E9F" w:rsidR="001327AE" w:rsidRPr="004D33D4" w:rsidRDefault="001327AE" w:rsidP="001327AE">
      <w:pPr>
        <w:spacing w:after="120"/>
        <w:rPr>
          <w:rFonts w:cstheme="minorHAnsi"/>
          <w:color w:val="000000" w:themeColor="text1"/>
        </w:rPr>
      </w:pPr>
      <w:r w:rsidRPr="004D33D4">
        <w:rPr>
          <w:rFonts w:cstheme="minorHAnsi"/>
          <w:color w:val="000000" w:themeColor="text1"/>
        </w:rPr>
        <w:t xml:space="preserve">The Finance Minister and Treasurer have delegated limited powers to a limited number of </w:t>
      </w:r>
      <w:r w:rsidRPr="004D33D4">
        <w:rPr>
          <w:rFonts w:cstheme="minorHAnsi"/>
        </w:rPr>
        <w:t>accountable authorities</w:t>
      </w:r>
      <w:r w:rsidRPr="004D33D4">
        <w:rPr>
          <w:rFonts w:cstheme="minorHAnsi"/>
          <w:color w:val="000000" w:themeColor="text1"/>
        </w:rPr>
        <w:t xml:space="preserve"> to invest relevant money </w:t>
      </w:r>
      <w:r w:rsidRPr="004D33D4">
        <w:rPr>
          <w:rFonts w:cstheme="minorHAnsi"/>
        </w:rPr>
        <w:t xml:space="preserve">in authorised investments on behalf of the Commonwealth (see </w:t>
      </w:r>
      <w:r w:rsidRPr="0069026D">
        <w:rPr>
          <w:rFonts w:cstheme="minorHAnsi"/>
          <w:u w:color="0070C0"/>
        </w:rPr>
        <w:t>section 58</w:t>
      </w:r>
      <w:r w:rsidRPr="004D33D4">
        <w:rPr>
          <w:rFonts w:cstheme="minorHAnsi"/>
          <w:color w:val="000000" w:themeColor="text1"/>
        </w:rPr>
        <w:t xml:space="preserve"> of the PGPA Act). Accountable authorities can sub-delegate this authority. The investments </w:t>
      </w:r>
      <w:r w:rsidRPr="004D33D4">
        <w:rPr>
          <w:rFonts w:cstheme="minorHAnsi"/>
        </w:rPr>
        <w:t xml:space="preserve">that are </w:t>
      </w:r>
      <w:r w:rsidRPr="004D33D4">
        <w:rPr>
          <w:rFonts w:cstheme="minorHAnsi"/>
          <w:color w:val="000000" w:themeColor="text1"/>
        </w:rPr>
        <w:t xml:space="preserve">authorised under </w:t>
      </w:r>
      <w:r w:rsidRPr="0069026D">
        <w:rPr>
          <w:rFonts w:cstheme="minorHAnsi"/>
          <w:u w:color="0070C0"/>
        </w:rPr>
        <w:t>section 58</w:t>
      </w:r>
      <w:r w:rsidRPr="004D33D4">
        <w:rPr>
          <w:rFonts w:cstheme="minorHAnsi"/>
          <w:color w:val="000000" w:themeColor="text1"/>
        </w:rPr>
        <w:t xml:space="preserve"> are limited to a </w:t>
      </w:r>
      <w:r w:rsidRPr="004D33D4">
        <w:rPr>
          <w:rFonts w:cstheme="minorHAnsi"/>
        </w:rPr>
        <w:t>specific list of</w:t>
      </w:r>
      <w:r w:rsidRPr="004D33D4">
        <w:rPr>
          <w:rFonts w:cstheme="minorHAnsi"/>
          <w:color w:val="000000" w:themeColor="text1"/>
        </w:rPr>
        <w:t xml:space="preserve"> conservative investments outlined in </w:t>
      </w:r>
      <w:r w:rsidRPr="0069026D">
        <w:rPr>
          <w:rFonts w:cstheme="minorHAnsi"/>
        </w:rPr>
        <w:t>section 22</w:t>
      </w:r>
      <w:r w:rsidRPr="004D33D4">
        <w:rPr>
          <w:rFonts w:cstheme="minorHAnsi"/>
        </w:rPr>
        <w:t xml:space="preserve"> </w:t>
      </w:r>
      <w:r w:rsidRPr="004D33D4">
        <w:rPr>
          <w:rFonts w:cstheme="minorHAnsi"/>
          <w:color w:val="000000" w:themeColor="text1"/>
        </w:rPr>
        <w:t>of the PGPA Rule.</w:t>
      </w:r>
    </w:p>
    <w:p w14:paraId="53D5B71B" w14:textId="77777777" w:rsidR="001327AE" w:rsidRPr="008A0D3F" w:rsidRDefault="001327AE" w:rsidP="001327AE">
      <w:pPr>
        <w:pStyle w:val="Heading4"/>
      </w:pPr>
      <w:r w:rsidRPr="008A0D3F">
        <w:t>Instructions – officials with a dele</w:t>
      </w:r>
      <w:r>
        <w:t>gation to invest relevant money</w:t>
      </w:r>
    </w:p>
    <w:tbl>
      <w:tblPr>
        <w:tblW w:w="0" w:type="auto"/>
        <w:tblLook w:val="04A0" w:firstRow="1" w:lastRow="0" w:firstColumn="1" w:lastColumn="0" w:noHBand="0" w:noVBand="1"/>
      </w:tblPr>
      <w:tblGrid>
        <w:gridCol w:w="9010"/>
      </w:tblGrid>
      <w:tr w:rsidR="001327AE" w:rsidRPr="00F43E7C" w14:paraId="1FB63583" w14:textId="77777777" w:rsidTr="001327AE">
        <w:tc>
          <w:tcPr>
            <w:tcW w:w="9010" w:type="dxa"/>
            <w:shd w:val="clear" w:color="auto" w:fill="D9D9D9"/>
          </w:tcPr>
          <w:p w14:paraId="48DE5BA1" w14:textId="36381F51" w:rsidR="001327AE" w:rsidRPr="008A408D" w:rsidRDefault="001327AE" w:rsidP="001327AE">
            <w:r w:rsidRPr="00F43E7C">
              <w:t xml:space="preserve">You must not invest relevant money on behalf of the Commonwealth unless you have been delegated the authority to do so by the Finance Minister or Treasurer </w:t>
            </w:r>
            <w:r w:rsidRPr="00001505">
              <w:t xml:space="preserve">under </w:t>
            </w:r>
            <w:r w:rsidRPr="008A408D">
              <w:rPr>
                <w:rFonts w:cs="MuseoSans-500"/>
                <w:u w:color="0070C0"/>
              </w:rPr>
              <w:t>section 58</w:t>
            </w:r>
            <w:r w:rsidRPr="008A408D">
              <w:t xml:space="preserve"> of the PGPA Act.</w:t>
            </w:r>
          </w:p>
          <w:p w14:paraId="156DFAA5" w14:textId="77777777" w:rsidR="001327AE" w:rsidRPr="00F43E7C" w:rsidRDefault="001327AE" w:rsidP="001327AE">
            <w:r w:rsidRPr="00F43E7C">
              <w:t xml:space="preserve">When investing relevant money, you must comply with any directions in relation to the delegation from </w:t>
            </w:r>
            <w:r w:rsidRPr="0001529D">
              <w:rPr>
                <w:color w:val="FF0000"/>
              </w:rPr>
              <w:t>[</w:t>
            </w:r>
            <w:r w:rsidRPr="009A6360">
              <w:rPr>
                <w:color w:val="FF0000"/>
              </w:rPr>
              <w:t>your accountable authority</w:t>
            </w:r>
            <w:r w:rsidRPr="0001529D">
              <w:rPr>
                <w:color w:val="FF0000"/>
              </w:rPr>
              <w:t>]</w:t>
            </w:r>
            <w:r w:rsidRPr="0001529D">
              <w:t>.</w:t>
            </w:r>
          </w:p>
          <w:p w14:paraId="37354689" w14:textId="77777777" w:rsidR="001327AE" w:rsidRDefault="001327AE" w:rsidP="001327AE">
            <w:r w:rsidRPr="00F43E7C">
              <w:t>You must</w:t>
            </w:r>
            <w:r>
              <w:t>:</w:t>
            </w:r>
          </w:p>
          <w:p w14:paraId="11DFD143" w14:textId="65300C50" w:rsidR="001327AE" w:rsidRPr="00F43E7C" w:rsidRDefault="001327AE" w:rsidP="00742204">
            <w:pPr>
              <w:pStyle w:val="Bulletlevel1"/>
              <w:numPr>
                <w:ilvl w:val="0"/>
                <w:numId w:val="143"/>
              </w:numPr>
            </w:pPr>
            <w:r w:rsidRPr="00F43E7C">
              <w:t>ensure that relevant money is only inv</w:t>
            </w:r>
            <w:r>
              <w:t xml:space="preserve">ested in </w:t>
            </w:r>
            <w:r w:rsidRPr="00E91547">
              <w:t>authorised investments</w:t>
            </w:r>
            <w:r>
              <w:t xml:space="preserve"> (</w:t>
            </w:r>
            <w:r w:rsidRPr="00660760">
              <w:rPr>
                <w:rFonts w:asciiTheme="minorHAnsi" w:hAnsiTheme="minorHAnsi" w:cs="MuseoSans-500"/>
                <w:u w:color="0070C0"/>
              </w:rPr>
              <w:t>section 22</w:t>
            </w:r>
            <w:r>
              <w:t xml:space="preserve"> of the PGPA Rule)</w:t>
            </w:r>
          </w:p>
          <w:p w14:paraId="526BA27F" w14:textId="77777777" w:rsidR="001327AE" w:rsidRPr="00F43E7C" w:rsidRDefault="001327AE" w:rsidP="00742204">
            <w:pPr>
              <w:pStyle w:val="Bulletlevel1"/>
              <w:numPr>
                <w:ilvl w:val="0"/>
                <w:numId w:val="143"/>
              </w:numPr>
            </w:pPr>
            <w:r w:rsidRPr="00F43E7C">
              <w:t>ensure that the proceeds of an investment debited from a special account are, upon realisation, credited to that special account.</w:t>
            </w:r>
          </w:p>
          <w:p w14:paraId="0645D3F5" w14:textId="77777777" w:rsidR="001327AE" w:rsidRPr="00F43E7C" w:rsidRDefault="001327AE" w:rsidP="001327AE">
            <w:r w:rsidRPr="00F43E7C">
              <w:t>When investing relevant money from a special account, you must ensure that the investment is consistent with the purposes of that special account.</w:t>
            </w:r>
          </w:p>
          <w:p w14:paraId="3FE10E1C" w14:textId="77777777" w:rsidR="001327AE" w:rsidRPr="00F43E7C" w:rsidRDefault="001327AE" w:rsidP="001327AE">
            <w:r w:rsidRPr="00F43E7C">
              <w:t>When investing relevant money that is trust money, you must ensure that the investment is consistent with the terms of the trust.</w:t>
            </w:r>
          </w:p>
          <w:p w14:paraId="37E7132D" w14:textId="77777777" w:rsidR="001327AE" w:rsidRPr="00F43E7C" w:rsidRDefault="001327AE" w:rsidP="001327AE">
            <w:r w:rsidRPr="00F43E7C">
              <w:t>Prior to an investment maturing, you may authorise the reinvestment of the proceeds, upon maturity, in an authorised investment with the same entity.</w:t>
            </w:r>
          </w:p>
          <w:p w14:paraId="36D7785E" w14:textId="77777777" w:rsidR="001327AE" w:rsidRPr="00F43E7C" w:rsidRDefault="001327AE" w:rsidP="001327AE">
            <w:r w:rsidRPr="00F43E7C">
              <w:t>You must take all reasonable steps to obtain the maximum return available on authorised investments.</w:t>
            </w:r>
          </w:p>
          <w:p w14:paraId="033191E2" w14:textId="77777777" w:rsidR="001327AE" w:rsidRPr="00F43E7C" w:rsidRDefault="001327AE" w:rsidP="001327AE">
            <w:r w:rsidRPr="00F43E7C">
              <w:t>Prior to making an investment or authorising a reinvestment that involves an amount of $15</w:t>
            </w:r>
            <w:r>
              <w:t> </w:t>
            </w:r>
            <w:r w:rsidRPr="00F43E7C">
              <w:t xml:space="preserve">million or more, you must provide details of the proposed investment or reinvestment to the Australian Office </w:t>
            </w:r>
            <w:r>
              <w:t>of Financial Management.</w:t>
            </w:r>
          </w:p>
        </w:tc>
      </w:tr>
    </w:tbl>
    <w:p w14:paraId="2C2FB517" w14:textId="77777777" w:rsidR="001327AE" w:rsidRPr="00FA11F1" w:rsidRDefault="001327AE" w:rsidP="001327AE">
      <w:pPr>
        <w:pStyle w:val="Bulletlead-in-10ptbefore"/>
        <w:keepNext/>
        <w:spacing w:after="120"/>
        <w:rPr>
          <w:i/>
        </w:rPr>
      </w:pPr>
      <w:r>
        <w:rPr>
          <w:i/>
        </w:rPr>
        <w:t>A</w:t>
      </w:r>
      <w:r w:rsidRPr="00FA11F1">
        <w:rPr>
          <w:i/>
        </w:rPr>
        <w:t>dditional instructions</w:t>
      </w:r>
      <w:r>
        <w:rPr>
          <w:i/>
        </w:rPr>
        <w:t xml:space="preserve"> could cover:</w:t>
      </w:r>
    </w:p>
    <w:p w14:paraId="3D42FD4F" w14:textId="77777777" w:rsidR="001327AE" w:rsidRPr="00682ECB" w:rsidRDefault="001327AE" w:rsidP="008E09CC">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the processes delegates must follow to invest relevant money</w:t>
      </w:r>
    </w:p>
    <w:p w14:paraId="4DFCA441"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the appropriations (e.g. special accounts) that an investment can be debited from</w:t>
      </w:r>
    </w:p>
    <w:p w14:paraId="7036224F"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lastRenderedPageBreak/>
        <w:t>the total amount that may be invested and any related investment conditions (e.g. duration of investments, availability of working cash)</w:t>
      </w:r>
    </w:p>
    <w:p w14:paraId="67CF2297"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the acceptable risk profile for the entity’s investments</w:t>
      </w:r>
    </w:p>
    <w:p w14:paraId="106ED84B"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 xml:space="preserve">the recordkeeping and reporting requirements for investments, including obligations to report investments in the entity’s financial statements, as per the </w:t>
      </w:r>
      <w:hyperlink r:id="rId105" w:history="1">
        <w:r w:rsidRPr="00682ECB">
          <w:rPr>
            <w:rStyle w:val="Hyperlink"/>
            <w:rFonts w:asciiTheme="majorHAnsi" w:hAnsiTheme="majorHAnsi" w:cstheme="majorHAnsi"/>
            <w:i w:val="0"/>
          </w:rPr>
          <w:t>Public Governance, Performance and Accountability (Financial Reporting) Rule 2015</w:t>
        </w:r>
      </w:hyperlink>
    </w:p>
    <w:p w14:paraId="076C7C22" w14:textId="4D720359"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[for Australian Office of Financial Management and Future Fund] details of approved investment activities (</w:t>
      </w:r>
      <w:hyperlink r:id="rId106" w:history="1">
        <w:r w:rsidRPr="00682ECB">
          <w:rPr>
            <w:rStyle w:val="Hyperlink"/>
            <w:rFonts w:asciiTheme="majorHAnsi" w:hAnsiTheme="majorHAnsi" w:cstheme="majorHAnsi"/>
            <w:i w:val="0"/>
          </w:rPr>
          <w:t>section 58</w:t>
        </w:r>
      </w:hyperlink>
      <w:r w:rsidRPr="00682ECB">
        <w:rPr>
          <w:rFonts w:asciiTheme="majorHAnsi" w:hAnsiTheme="majorHAnsi" w:cstheme="majorHAnsi"/>
          <w:i/>
        </w:rPr>
        <w:t xml:space="preserve"> of the PGPA Act does not apply to these entities)</w:t>
      </w:r>
    </w:p>
    <w:p w14:paraId="67E2D162" w14:textId="77777777" w:rsidR="001327AE" w:rsidRPr="00682ECB" w:rsidRDefault="001327AE" w:rsidP="00742204">
      <w:pPr>
        <w:pStyle w:val="ListParagraph"/>
        <w:numPr>
          <w:ilvl w:val="0"/>
          <w:numId w:val="29"/>
        </w:numPr>
        <w:spacing w:after="240" w:line="240" w:lineRule="auto"/>
        <w:ind w:left="709" w:hanging="357"/>
        <w:rPr>
          <w:rFonts w:asciiTheme="majorHAnsi" w:hAnsiTheme="majorHAnsi" w:cstheme="majorHAnsi"/>
          <w:i/>
        </w:rPr>
      </w:pPr>
      <w:r w:rsidRPr="00682ECB">
        <w:rPr>
          <w:rFonts w:asciiTheme="majorHAnsi" w:hAnsiTheme="majorHAnsi" w:cstheme="majorHAnsi"/>
          <w:i/>
        </w:rPr>
        <w:t>[for Australian Office of Financial Management] the need for delegates to comply with the directions in relation to the delegation from the Treasurer.</w:t>
      </w:r>
    </w:p>
    <w:p w14:paraId="7D5068BB" w14:textId="5FA7FBE7" w:rsidR="004D33D4" w:rsidRDefault="004D33D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FD47531" w14:textId="77777777" w:rsidTr="001327AE">
        <w:trPr>
          <w:cantSplit/>
        </w:trPr>
        <w:tc>
          <w:tcPr>
            <w:tcW w:w="2274" w:type="dxa"/>
          </w:tcPr>
          <w:p w14:paraId="03877CD0" w14:textId="2DDC73BA" w:rsidR="001327AE" w:rsidRPr="000D1B3B" w:rsidRDefault="001327AE" w:rsidP="00B53D46">
            <w:pPr>
              <w:spacing w:after="120"/>
              <w:rPr>
                <w:rFonts w:asciiTheme="majorHAnsi" w:hAnsiTheme="majorHAnsi" w:cstheme="majorHAnsi"/>
                <w:i/>
              </w:rPr>
            </w:pPr>
            <w:r w:rsidRPr="00B53D46">
              <w:rPr>
                <w:b/>
              </w:rPr>
              <w:t>Legislative requirements</w:t>
            </w:r>
          </w:p>
        </w:tc>
        <w:tc>
          <w:tcPr>
            <w:tcW w:w="6906" w:type="dxa"/>
          </w:tcPr>
          <w:p w14:paraId="7FCBF3BA" w14:textId="6C5DAA17" w:rsidR="001327AE" w:rsidRDefault="001327AE" w:rsidP="001327AE">
            <w:pPr>
              <w:spacing w:after="0"/>
              <w:rPr>
                <w:rStyle w:val="Hyperlink"/>
                <w:rFonts w:asciiTheme="majorHAnsi" w:hAnsiTheme="majorHAnsi"/>
              </w:rPr>
            </w:pPr>
            <w:r w:rsidRPr="007E6D19">
              <w:rPr>
                <w:rFonts w:asciiTheme="majorHAnsi" w:hAnsiTheme="majorHAnsi" w:cs="MuseoSans-500"/>
                <w:i/>
                <w:u w:color="0070C0"/>
              </w:rPr>
              <w:t xml:space="preserve">PGPA Act: </w:t>
            </w:r>
            <w:r w:rsidRPr="007E6D19">
              <w:rPr>
                <w:rFonts w:asciiTheme="majorHAnsi" w:hAnsiTheme="majorHAnsi" w:cs="MuseoSans-500"/>
                <w:u w:color="0070C0"/>
              </w:rPr>
              <w:t>s. 58</w:t>
            </w:r>
          </w:p>
          <w:p w14:paraId="4E52214D" w14:textId="1D9FAB52" w:rsidR="001327AE" w:rsidRPr="008A0F11" w:rsidRDefault="001327AE" w:rsidP="001327AE">
            <w:pPr>
              <w:spacing w:after="0"/>
              <w:rPr>
                <w:rFonts w:asciiTheme="majorHAnsi" w:hAnsiTheme="majorHAnsi"/>
                <w:color w:val="000000" w:themeColor="text1"/>
              </w:rPr>
            </w:pPr>
            <w:r w:rsidRPr="00426561">
              <w:rPr>
                <w:rFonts w:asciiTheme="majorHAnsi" w:hAnsiTheme="majorHAnsi"/>
              </w:rPr>
              <w:t>PGPA Rule</w:t>
            </w:r>
            <w:r w:rsidRPr="007E6D19">
              <w:rPr>
                <w:rFonts w:asciiTheme="majorHAnsi" w:hAnsiTheme="majorHAnsi"/>
              </w:rPr>
              <w:t xml:space="preserve">: s. </w:t>
            </w:r>
            <w:r w:rsidRPr="007E6D19">
              <w:rPr>
                <w:rFonts w:asciiTheme="majorHAnsi" w:hAnsiTheme="majorHAnsi" w:cs="MuseoSans-500"/>
                <w:u w:color="0070C0"/>
              </w:rPr>
              <w:t>22</w:t>
            </w:r>
          </w:p>
        </w:tc>
      </w:tr>
      <w:tr w:rsidR="001327AE" w:rsidRPr="008A0D3F" w14:paraId="0D7AD6D2"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4A0BA0F" w14:textId="77777777" w:rsidR="001327AE" w:rsidRPr="00251FA3" w:rsidRDefault="001327AE" w:rsidP="00B53D46">
            <w:pPr>
              <w:spacing w:after="120"/>
              <w:rPr>
                <w:rFonts w:asciiTheme="majorHAnsi" w:hAnsiTheme="majorHAnsi" w:cstheme="majorHAnsi"/>
                <w:i/>
              </w:rPr>
            </w:pPr>
            <w:r w:rsidRPr="00251FA3">
              <w:rPr>
                <w:b/>
              </w:rPr>
              <w:t>Guidance</w:t>
            </w:r>
          </w:p>
        </w:tc>
        <w:tc>
          <w:tcPr>
            <w:tcW w:w="6906" w:type="dxa"/>
          </w:tcPr>
          <w:p w14:paraId="3AE9078A" w14:textId="539F9047" w:rsidR="00CB56DA" w:rsidRPr="00251FA3" w:rsidDel="005E2AFC" w:rsidRDefault="005E2AFC" w:rsidP="00024FB7">
            <w:pPr>
              <w:spacing w:after="120" w:line="240" w:lineRule="auto"/>
              <w:ind w:left="168" w:hanging="168"/>
              <w:rPr>
                <w:del w:id="742" w:author="Author"/>
                <w:i/>
                <w:iCs/>
              </w:rPr>
            </w:pPr>
            <w:ins w:id="743" w:author="Author">
              <w:r w:rsidRPr="00251FA3">
                <w:rPr>
                  <w:i/>
                  <w:iCs/>
                </w:rPr>
                <w:fldChar w:fldCharType="begin"/>
              </w:r>
              <w:r w:rsidRPr="00251FA3">
                <w:rPr>
                  <w:i/>
                  <w:iCs/>
                </w:rPr>
                <w:instrText>HYPERLINK "https://www.finance.gov.au/publications/resource-management-guides/investment-commonwealth-entities-rmg-301"</w:instrText>
              </w:r>
              <w:r w:rsidRPr="00251FA3">
                <w:rPr>
                  <w:i/>
                  <w:iCs/>
                </w:rPr>
              </w:r>
              <w:r w:rsidRPr="00251FA3">
                <w:rPr>
                  <w:i/>
                  <w:iCs/>
                </w:rPr>
                <w:fldChar w:fldCharType="separate"/>
              </w:r>
              <w:r w:rsidR="007D1492" w:rsidRPr="00251FA3">
                <w:rPr>
                  <w:rStyle w:val="Hyperlink"/>
                  <w:rFonts w:cstheme="minorBidi"/>
                  <w:i w:val="0"/>
                  <w:iCs/>
                </w:rPr>
                <w:t>RMG-301 Investment by Commonwealth entities</w:t>
              </w:r>
              <w:r w:rsidRPr="00251FA3">
                <w:rPr>
                  <w:i/>
                  <w:iCs/>
                </w:rPr>
                <w:fldChar w:fldCharType="end"/>
              </w:r>
              <w:del w:id="744" w:author="Author">
                <w:r w:rsidR="002D3DED" w:rsidRPr="00251FA3" w:rsidDel="00E73552">
                  <w:rPr>
                    <w:i/>
                    <w:iCs/>
                  </w:rPr>
                  <w:br/>
                </w:r>
              </w:del>
              <w:r w:rsidRPr="00251FA3">
                <w:fldChar w:fldCharType="begin"/>
              </w:r>
              <w:r w:rsidRPr="00251FA3">
                <w:instrText>HYPERLINK "https://www.finance.gov.au/government/managing-commonwealth-resources/commitment-relevant-money-rmg-400"</w:instrText>
              </w:r>
              <w:r w:rsidRPr="00251FA3">
                <w:fldChar w:fldCharType="separate"/>
              </w:r>
              <w:r w:rsidRPr="00251FA3">
                <w:rPr>
                  <w:rStyle w:val="Hyperlink"/>
                  <w:rFonts w:cstheme="minorBidi"/>
                </w:rPr>
                <w:t>RMG-400 Commitment of Relevant Money</w:t>
              </w:r>
              <w:r w:rsidRPr="00251FA3">
                <w:fldChar w:fldCharType="end"/>
              </w:r>
            </w:ins>
            <w:del w:id="745" w:author="Author">
              <w:r w:rsidR="001327AE" w:rsidRPr="00251FA3" w:rsidDel="005E2AFC">
                <w:fldChar w:fldCharType="begin"/>
              </w:r>
              <w:r w:rsidR="001327AE" w:rsidRPr="00251FA3" w:rsidDel="005E2AFC">
                <w:delInstrText>HYPERLINK "https://www.finance.gov.au/publications/resource-management-guides-rmgs/investment-commonwealth-entities-rmg-301"</w:delInstrText>
              </w:r>
              <w:r w:rsidR="001327AE" w:rsidRPr="00251FA3" w:rsidDel="005E2AFC">
                <w:fldChar w:fldCharType="separate"/>
              </w:r>
              <w:r w:rsidR="001327AE" w:rsidRPr="00251FA3" w:rsidDel="005E2AFC">
                <w:rPr>
                  <w:rStyle w:val="Hyperlink"/>
                  <w:color w:val="000000" w:themeColor="text1"/>
                </w:rPr>
                <w:delText>Resource Management Guide No. 301: Investment by Commonwealth entities</w:delText>
              </w:r>
              <w:r w:rsidR="001327AE" w:rsidRPr="00251FA3" w:rsidDel="005E2AFC">
                <w:fldChar w:fldCharType="end"/>
              </w:r>
            </w:del>
          </w:p>
          <w:p w14:paraId="350EA273" w14:textId="53ACCBAF" w:rsidR="001327AE" w:rsidRPr="00251FA3" w:rsidRDefault="00CB56DA" w:rsidP="00B53D46">
            <w:pPr>
              <w:spacing w:after="120" w:line="240" w:lineRule="auto"/>
              <w:rPr>
                <w:rStyle w:val="Hyperlink"/>
                <w:color w:val="000000" w:themeColor="text1"/>
              </w:rPr>
            </w:pPr>
            <w:del w:id="746" w:author="Author">
              <w:r w:rsidRPr="00251FA3" w:rsidDel="005E2AFC">
                <w:delText xml:space="preserve">Resource management guide No. 400 </w:delText>
              </w:r>
              <w:r w:rsidRPr="00251FA3" w:rsidDel="005E2AFC">
                <w:fldChar w:fldCharType="begin"/>
              </w:r>
              <w:r w:rsidRPr="00251FA3" w:rsidDel="005E2AFC">
                <w:delInstrText>HYPERLINK "http://www.finance.gov.au/sites/default/files/resource-management-guide-no-400.docx"</w:delInstrText>
              </w:r>
              <w:r w:rsidRPr="00251FA3" w:rsidDel="005E2AFC">
                <w:fldChar w:fldCharType="separate"/>
              </w:r>
              <w:r w:rsidRPr="00251FA3" w:rsidDel="005E2AFC">
                <w:rPr>
                  <w:rStyle w:val="Hyperlink"/>
                </w:rPr>
                <w:delText>http://www.finance.gov.au/sites/default/files/resource-management-guide-no-400.docx</w:delText>
              </w:r>
              <w:r w:rsidRPr="00251FA3" w:rsidDel="005E2AFC">
                <w:fldChar w:fldCharType="end"/>
              </w:r>
            </w:del>
          </w:p>
        </w:tc>
      </w:tr>
      <w:tr w:rsidR="001327AE" w:rsidRPr="008A0D3F" w14:paraId="7F52301D"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C8FDCE1" w14:textId="77777777" w:rsidR="001327AE" w:rsidRPr="00B53D46" w:rsidRDefault="001327AE" w:rsidP="00B53D46">
            <w:pPr>
              <w:spacing w:after="120"/>
              <w:rPr>
                <w:b/>
              </w:rPr>
            </w:pPr>
            <w:r w:rsidRPr="00B53D46">
              <w:rPr>
                <w:b/>
              </w:rPr>
              <w:t>Related AAIs</w:t>
            </w:r>
          </w:p>
        </w:tc>
        <w:tc>
          <w:tcPr>
            <w:tcW w:w="6906" w:type="dxa"/>
          </w:tcPr>
          <w:p w14:paraId="76196C1E" w14:textId="77777777" w:rsidR="001327AE" w:rsidRDefault="001327AE" w:rsidP="001327AE">
            <w:pPr>
              <w:spacing w:after="0"/>
              <w:rPr>
                <w:u w:val="single"/>
              </w:rPr>
            </w:pPr>
            <w:hyperlink w:anchor="_Risk_management" w:history="1">
              <w:r w:rsidRPr="004C3330">
                <w:rPr>
                  <w:rStyle w:val="Hyperlink"/>
                  <w:color w:val="000000" w:themeColor="text1"/>
                </w:rPr>
                <w:t>Risk management</w:t>
              </w:r>
            </w:hyperlink>
          </w:p>
          <w:p w14:paraId="4855A692" w14:textId="77777777" w:rsidR="001327AE" w:rsidRPr="009A6360" w:rsidRDefault="001327AE" w:rsidP="001327AE">
            <w:pPr>
              <w:spacing w:after="0"/>
              <w:rPr>
                <w:color w:val="000000" w:themeColor="text1"/>
                <w:u w:val="single"/>
              </w:rPr>
            </w:pPr>
            <w:hyperlink w:anchor="_Disclosure_of_interests" w:history="1">
              <w:r w:rsidRPr="009A6360">
                <w:rPr>
                  <w:rStyle w:val="Hyperlink"/>
                  <w:color w:val="000000" w:themeColor="text1"/>
                </w:rPr>
                <w:t>Disclosure of interests</w:t>
              </w:r>
            </w:hyperlink>
          </w:p>
          <w:p w14:paraId="18E409A1" w14:textId="77777777" w:rsidR="001327AE" w:rsidRPr="00E453FE" w:rsidRDefault="001327AE" w:rsidP="001327AE">
            <w:pPr>
              <w:spacing w:after="120"/>
              <w:rPr>
                <w:u w:val="single"/>
              </w:rPr>
            </w:pPr>
            <w:hyperlink w:anchor="_Accounts,_records_and" w:history="1">
              <w:r w:rsidRPr="009A6360">
                <w:rPr>
                  <w:rStyle w:val="Hyperlink"/>
                  <w:color w:val="000000" w:themeColor="text1"/>
                </w:rPr>
                <w:t>Accounts, records and non-financial performance information</w:t>
              </w:r>
            </w:hyperlink>
          </w:p>
        </w:tc>
      </w:tr>
      <w:tr w:rsidR="001327AE" w:rsidRPr="00B75209" w14:paraId="18FD5EF4"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F0CC572" w14:textId="77777777" w:rsidR="001327AE" w:rsidRPr="00B53D46" w:rsidRDefault="001327AE" w:rsidP="00B53D46">
            <w:pPr>
              <w:spacing w:after="120"/>
              <w:rPr>
                <w:b/>
              </w:rPr>
            </w:pPr>
            <w:r w:rsidRPr="00B53D46">
              <w:rPr>
                <w:b/>
              </w:rPr>
              <w:t>Internal delegations</w:t>
            </w:r>
          </w:p>
        </w:tc>
        <w:tc>
          <w:tcPr>
            <w:tcW w:w="6906" w:type="dxa"/>
          </w:tcPr>
          <w:p w14:paraId="77FF5218"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B75209" w14:paraId="070E2EEC"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B307069" w14:textId="77777777" w:rsidR="001327AE" w:rsidRPr="00B53D46" w:rsidRDefault="001327AE" w:rsidP="00B53D46">
            <w:pPr>
              <w:spacing w:after="120"/>
              <w:rPr>
                <w:b/>
              </w:rPr>
            </w:pPr>
            <w:r w:rsidRPr="00B53D46">
              <w:rPr>
                <w:b/>
              </w:rPr>
              <w:t>Other relevant documents</w:t>
            </w:r>
          </w:p>
        </w:tc>
        <w:tc>
          <w:tcPr>
            <w:tcW w:w="6906" w:type="dxa"/>
          </w:tcPr>
          <w:p w14:paraId="1C5547B6"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0EACC33F"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14CB0F39"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4D13AE2F"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B75209" w14:paraId="15F03850"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62AD226" w14:textId="77777777" w:rsidR="001327AE" w:rsidRPr="00B53D46" w:rsidRDefault="001327AE" w:rsidP="00B53D46">
            <w:pPr>
              <w:spacing w:after="120"/>
              <w:rPr>
                <w:b/>
              </w:rPr>
            </w:pPr>
            <w:r w:rsidRPr="00B53D46">
              <w:rPr>
                <w:b/>
              </w:rPr>
              <w:t>Contacts</w:t>
            </w:r>
          </w:p>
        </w:tc>
        <w:tc>
          <w:tcPr>
            <w:tcW w:w="6906" w:type="dxa"/>
          </w:tcPr>
          <w:p w14:paraId="73CCE168"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3BAD0D56" w14:textId="77777777" w:rsidR="001327AE" w:rsidRPr="008A0D3F" w:rsidRDefault="001327AE" w:rsidP="009659E4">
      <w:pPr>
        <w:pStyle w:val="Heading3"/>
        <w:spacing w:before="240"/>
      </w:pPr>
      <w:bookmarkStart w:id="747" w:name="_Toc496599069"/>
      <w:r>
        <w:t>Borrowing</w:t>
      </w:r>
      <w:bookmarkEnd w:id="747"/>
    </w:p>
    <w:p w14:paraId="78E55F86" w14:textId="66208738" w:rsidR="001327AE" w:rsidRDefault="001327AE" w:rsidP="001327AE">
      <w:pPr>
        <w:rPr>
          <w:rFonts w:asciiTheme="majorHAnsi" w:hAnsiTheme="majorHAnsi"/>
          <w:color w:val="000000" w:themeColor="text1"/>
        </w:rPr>
      </w:pPr>
      <w:r>
        <w:rPr>
          <w:rFonts w:asciiTheme="majorHAnsi" w:hAnsiTheme="majorHAnsi"/>
          <w:color w:val="000000" w:themeColor="text1"/>
        </w:rPr>
        <w:t xml:space="preserve">The </w:t>
      </w:r>
      <w:r w:rsidRPr="00F43E7C">
        <w:rPr>
          <w:rFonts w:asciiTheme="majorHAnsi" w:hAnsiTheme="majorHAnsi"/>
          <w:color w:val="000000" w:themeColor="text1"/>
        </w:rPr>
        <w:t>Finance Minister has delegated to accountable authorities</w:t>
      </w:r>
      <w:r>
        <w:rPr>
          <w:rFonts w:asciiTheme="majorHAnsi" w:hAnsiTheme="majorHAnsi"/>
          <w:color w:val="000000" w:themeColor="text1"/>
        </w:rPr>
        <w:t xml:space="preserve">, under </w:t>
      </w:r>
      <w:r w:rsidRPr="00F10D67">
        <w:rPr>
          <w:rFonts w:asciiTheme="majorHAnsi" w:hAnsiTheme="majorHAnsi" w:cs="MuseoSans-500"/>
          <w:u w:color="0070C0"/>
        </w:rPr>
        <w:t>section 56</w:t>
      </w:r>
      <w:r>
        <w:rPr>
          <w:rFonts w:asciiTheme="majorHAnsi" w:hAnsiTheme="majorHAnsi"/>
          <w:color w:val="000000" w:themeColor="text1"/>
        </w:rPr>
        <w:t xml:space="preserve"> of the PGPA Act,</w:t>
      </w:r>
      <w:r w:rsidRPr="00F43E7C">
        <w:rPr>
          <w:rFonts w:asciiTheme="majorHAnsi" w:hAnsiTheme="majorHAnsi"/>
          <w:color w:val="000000" w:themeColor="text1"/>
        </w:rPr>
        <w:t xml:space="preserve"> </w:t>
      </w:r>
      <w:r>
        <w:rPr>
          <w:rFonts w:asciiTheme="majorHAnsi" w:hAnsiTheme="majorHAnsi"/>
          <w:color w:val="000000" w:themeColor="text1"/>
        </w:rPr>
        <w:t>very limited</w:t>
      </w:r>
      <w:r w:rsidRPr="00F43E7C">
        <w:rPr>
          <w:rFonts w:asciiTheme="majorHAnsi" w:hAnsiTheme="majorHAnsi"/>
          <w:color w:val="000000" w:themeColor="text1"/>
        </w:rPr>
        <w:t xml:space="preserve"> power</w:t>
      </w:r>
      <w:r>
        <w:rPr>
          <w:rFonts w:asciiTheme="majorHAnsi" w:hAnsiTheme="majorHAnsi"/>
          <w:color w:val="000000" w:themeColor="text1"/>
        </w:rPr>
        <w:t>s</w:t>
      </w:r>
      <w:r w:rsidRPr="00F43E7C">
        <w:rPr>
          <w:rFonts w:asciiTheme="majorHAnsi" w:hAnsiTheme="majorHAnsi"/>
          <w:color w:val="000000" w:themeColor="text1"/>
        </w:rPr>
        <w:t xml:space="preserve"> to enter into borrowing agreements for Commonwealth credit card or credit voucher services</w:t>
      </w:r>
      <w:r>
        <w:rPr>
          <w:rFonts w:asciiTheme="majorHAnsi" w:hAnsiTheme="majorHAnsi"/>
          <w:color w:val="000000" w:themeColor="text1"/>
        </w:rPr>
        <w:t xml:space="preserve"> (</w:t>
      </w:r>
      <w:r w:rsidRPr="00B96676">
        <w:rPr>
          <w:rFonts w:asciiTheme="majorHAnsi" w:hAnsiTheme="majorHAnsi"/>
          <w:color w:val="000000" w:themeColor="text1"/>
        </w:rPr>
        <w:t xml:space="preserve">see </w:t>
      </w:r>
      <w:hyperlink w:anchor="_Commonwealth_credit_cards" w:history="1">
        <w:r w:rsidRPr="009A6360">
          <w:rPr>
            <w:rStyle w:val="Hyperlink"/>
            <w:color w:val="000000" w:themeColor="text1"/>
          </w:rPr>
          <w:t>Commonwealth credit cards and credit vouchers</w:t>
        </w:r>
      </w:hyperlink>
      <w:r w:rsidRPr="0010363B">
        <w:rPr>
          <w:rFonts w:asciiTheme="majorHAnsi" w:hAnsiTheme="majorHAnsi"/>
          <w:color w:val="000000" w:themeColor="text1"/>
        </w:rPr>
        <w:t>)</w:t>
      </w:r>
      <w:r w:rsidRPr="00F43E7C">
        <w:rPr>
          <w:rFonts w:asciiTheme="majorHAnsi" w:hAnsiTheme="majorHAnsi"/>
          <w:color w:val="000000" w:themeColor="text1"/>
        </w:rPr>
        <w:t>.</w:t>
      </w:r>
    </w:p>
    <w:p w14:paraId="128E9C3B" w14:textId="77777777" w:rsidR="001327AE" w:rsidRPr="008A0D3F" w:rsidRDefault="001327AE" w:rsidP="001327AE">
      <w:pPr>
        <w:pStyle w:val="Heading4"/>
      </w:pPr>
      <w:r w:rsidRPr="008A0D3F">
        <w:lastRenderedPageBreak/>
        <w:t xml:space="preserve">Instructions – officials with a delegation to enter into borrowing agreements for credit </w:t>
      </w:r>
      <w:r>
        <w:t>card or credit voucher services</w:t>
      </w:r>
    </w:p>
    <w:tbl>
      <w:tblPr>
        <w:tblW w:w="9179" w:type="dxa"/>
        <w:tblLook w:val="04A0" w:firstRow="1" w:lastRow="0" w:firstColumn="1" w:lastColumn="0" w:noHBand="0" w:noVBand="1"/>
      </w:tblPr>
      <w:tblGrid>
        <w:gridCol w:w="9179"/>
      </w:tblGrid>
      <w:tr w:rsidR="001327AE" w:rsidRPr="00F43E7C" w14:paraId="46D757CF" w14:textId="77777777" w:rsidTr="001327AE">
        <w:trPr>
          <w:trHeight w:val="2145"/>
        </w:trPr>
        <w:tc>
          <w:tcPr>
            <w:tcW w:w="9179" w:type="dxa"/>
            <w:shd w:val="clear" w:color="auto" w:fill="D9D9D9"/>
          </w:tcPr>
          <w:p w14:paraId="040C435A" w14:textId="39A7A195" w:rsidR="001327AE" w:rsidRDefault="001327AE" w:rsidP="001327AE">
            <w:r w:rsidRPr="00F43E7C">
              <w:t xml:space="preserve">You must not enter into a borrowing agreement on behalf of the Commonwealth unless you have been delegated the authority to do so under </w:t>
            </w:r>
            <w:r w:rsidRPr="00457092">
              <w:rPr>
                <w:rFonts w:cs="MuseoSans-500"/>
                <w:u w:color="0070C0"/>
              </w:rPr>
              <w:t>section 56</w:t>
            </w:r>
            <w:r w:rsidRPr="00F43E7C">
              <w:t xml:space="preserve"> of the PGPA Act.</w:t>
            </w:r>
          </w:p>
          <w:p w14:paraId="658084D9" w14:textId="77777777" w:rsidR="001327AE" w:rsidRPr="00F43E7C" w:rsidRDefault="001327AE" w:rsidP="001327AE">
            <w:pPr>
              <w:rPr>
                <w:color w:val="000000" w:themeColor="text1"/>
              </w:rPr>
            </w:pPr>
            <w:r w:rsidRPr="00F43E7C">
              <w:t xml:space="preserve">You may only enter into a borrowing agreement for </w:t>
            </w:r>
            <w:r>
              <w:t>a credit card or credit voucher to be</w:t>
            </w:r>
            <w:r w:rsidRPr="00F43E7C">
              <w:t xml:space="preserve"> issue</w:t>
            </w:r>
            <w:r>
              <w:t>d</w:t>
            </w:r>
            <w:r w:rsidRPr="00F43E7C">
              <w:t xml:space="preserve"> to, and use</w:t>
            </w:r>
            <w:r>
              <w:t>d</w:t>
            </w:r>
            <w:r w:rsidRPr="00F43E7C">
              <w:t xml:space="preserve"> by, officials of </w:t>
            </w:r>
            <w:r w:rsidRPr="008169E9">
              <w:rPr>
                <w:color w:val="FF0000"/>
              </w:rPr>
              <w:t xml:space="preserve">[your entity] </w:t>
            </w:r>
            <w:r w:rsidRPr="00F43E7C">
              <w:t xml:space="preserve">on behalf of the </w:t>
            </w:r>
            <w:r w:rsidRPr="00F43E7C">
              <w:rPr>
                <w:color w:val="000000" w:themeColor="text1"/>
              </w:rPr>
              <w:t>Commonwealth.</w:t>
            </w:r>
          </w:p>
          <w:p w14:paraId="0E7558AB" w14:textId="77777777" w:rsidR="001327AE" w:rsidRPr="00F43E7C" w:rsidRDefault="001327AE" w:rsidP="001327AE">
            <w:r w:rsidRPr="006649D7">
              <w:rPr>
                <w:color w:val="000000" w:themeColor="text1"/>
              </w:rPr>
              <w:t>When entering into a borrowing agreement, you must comply with the instructions on</w:t>
            </w:r>
            <w:r w:rsidRPr="006649D7">
              <w:rPr>
                <w:color w:val="000000" w:themeColor="text1"/>
                <w:u w:val="single"/>
              </w:rPr>
              <w:t xml:space="preserve"> </w:t>
            </w:r>
            <w:hyperlink w:anchor="_Commonwealth_credit_cards" w:history="1">
              <w:r w:rsidRPr="009A6360">
                <w:rPr>
                  <w:rStyle w:val="Hyperlink"/>
                  <w:color w:val="000000" w:themeColor="text1"/>
                </w:rPr>
                <w:t>Commonwealth credit cards and credit vouchers</w:t>
              </w:r>
            </w:hyperlink>
            <w:r w:rsidRPr="009A6360">
              <w:rPr>
                <w:color w:val="000000" w:themeColor="text1"/>
              </w:rPr>
              <w:t>.</w:t>
            </w:r>
          </w:p>
        </w:tc>
      </w:tr>
    </w:tbl>
    <w:p w14:paraId="4E50892C" w14:textId="77777777" w:rsidR="001327AE" w:rsidRPr="00FA11F1" w:rsidRDefault="001327AE" w:rsidP="001327AE">
      <w:pPr>
        <w:pStyle w:val="Bulletlead-in-10ptbefore"/>
        <w:spacing w:after="120"/>
        <w:rPr>
          <w:i/>
        </w:rPr>
      </w:pPr>
      <w:r>
        <w:rPr>
          <w:i/>
        </w:rPr>
        <w:t>A</w:t>
      </w:r>
      <w:r w:rsidRPr="00FA11F1">
        <w:rPr>
          <w:i/>
        </w:rPr>
        <w:t>dditional instructions</w:t>
      </w:r>
      <w:r>
        <w:rPr>
          <w:i/>
        </w:rPr>
        <w:t xml:space="preserve"> could cover:</w:t>
      </w:r>
    </w:p>
    <w:p w14:paraId="02AB492F" w14:textId="77777777" w:rsidR="001327AE" w:rsidRPr="00FA11F1" w:rsidRDefault="001327AE" w:rsidP="00742204">
      <w:pPr>
        <w:pStyle w:val="Bulletlevel1-lastbullet"/>
        <w:numPr>
          <w:ilvl w:val="0"/>
          <w:numId w:val="140"/>
        </w:numPr>
        <w:rPr>
          <w:i/>
        </w:rPr>
      </w:pPr>
      <w:r w:rsidRPr="00FA11F1">
        <w:rPr>
          <w:i/>
        </w:rPr>
        <w:t>the requirements that apply for entering into borrowing agreements, including who has the authority</w:t>
      </w:r>
      <w:r>
        <w:rPr>
          <w:i/>
        </w:rPr>
        <w:t xml:space="preserve"> to enter into such agreements.</w:t>
      </w:r>
    </w:p>
    <w:p w14:paraId="00234EA5" w14:textId="77777777" w:rsidR="001327AE" w:rsidRPr="008A0D3F" w:rsidRDefault="001327AE" w:rsidP="001327AE">
      <w:pPr>
        <w:pStyle w:val="Heading4"/>
      </w:pPr>
      <w:r w:rsidRPr="008A0D3F">
        <w:t xml:space="preserve">Instructions – </w:t>
      </w:r>
      <w:r>
        <w:t>Department of Foreign Affairs and Trade o</w:t>
      </w:r>
      <w:r w:rsidRPr="008A0D3F">
        <w:t>fficials with a delegation to enter into borrowing agreements for overdraft facilities</w:t>
      </w:r>
    </w:p>
    <w:tbl>
      <w:tblPr>
        <w:tblW w:w="9028" w:type="dxa"/>
        <w:tblLook w:val="04A0" w:firstRow="1" w:lastRow="0" w:firstColumn="1" w:lastColumn="0" w:noHBand="0" w:noVBand="1"/>
      </w:tblPr>
      <w:tblGrid>
        <w:gridCol w:w="9028"/>
      </w:tblGrid>
      <w:tr w:rsidR="001327AE" w:rsidRPr="00F43E7C" w14:paraId="6E21FE85" w14:textId="77777777" w:rsidTr="001327AE">
        <w:trPr>
          <w:trHeight w:val="1560"/>
        </w:trPr>
        <w:tc>
          <w:tcPr>
            <w:tcW w:w="9028" w:type="dxa"/>
            <w:shd w:val="clear" w:color="auto" w:fill="D9D9D9"/>
          </w:tcPr>
          <w:p w14:paraId="658CB6C1" w14:textId="77777777" w:rsidR="001327AE" w:rsidRPr="00F43E7C" w:rsidRDefault="001327AE" w:rsidP="001327AE">
            <w:r w:rsidRPr="00F43E7C">
              <w:t>You may enter into agreements for the provision of overdraft facilities with overseas banks, provided the agreements require the money to be repaid within 90 days.</w:t>
            </w:r>
          </w:p>
          <w:p w14:paraId="624BFE65" w14:textId="77777777" w:rsidR="001327AE" w:rsidRPr="00F43E7C" w:rsidRDefault="001327AE" w:rsidP="001327AE">
            <w:r w:rsidRPr="00F43E7C">
              <w:t xml:space="preserve">When entering into an agreement for the provision of overdraft facilities with an overseas bank, you must comply with the directions in the delegation from the Finance Minister or any directions in relation to the delegation from </w:t>
            </w:r>
            <w:r w:rsidRPr="008169E9">
              <w:rPr>
                <w:color w:val="FF0000"/>
              </w:rPr>
              <w:t>[your accountable authority].</w:t>
            </w:r>
          </w:p>
          <w:p w14:paraId="186B550A" w14:textId="77777777" w:rsidR="001327AE" w:rsidRPr="00F43E7C" w:rsidRDefault="001327AE" w:rsidP="001327AE">
            <w:r w:rsidRPr="00F43E7C">
              <w:t>You must ensure that any agreement is for a maximum amount of $1 million, with the sum of all agreements not t</w:t>
            </w:r>
            <w:r>
              <w:t>otalling more than $10 million.</w:t>
            </w:r>
          </w:p>
          <w:p w14:paraId="68AA2D22" w14:textId="77777777" w:rsidR="001327AE" w:rsidRPr="00F43E7C" w:rsidRDefault="001327AE" w:rsidP="001327AE">
            <w:r w:rsidRPr="00F43E7C">
              <w:t>You must ensure that the overdraft facility is only accessed in situations where funds cannot be transferred from Australia in time for a specific payment.</w:t>
            </w:r>
          </w:p>
          <w:p w14:paraId="63925CA6" w14:textId="77777777" w:rsidR="001327AE" w:rsidRPr="00F43E7C" w:rsidRDefault="001327AE" w:rsidP="001327AE">
            <w:pPr>
              <w:pStyle w:val="Bulletlead-in"/>
            </w:pPr>
            <w:r w:rsidRPr="00F43E7C">
              <w:t>When an agreement for overdraft facilities provides for the charging of fees by the bank, you must ensure that:</w:t>
            </w:r>
          </w:p>
          <w:p w14:paraId="00F92A58" w14:textId="77777777" w:rsidR="001327AE" w:rsidRPr="00F43E7C" w:rsidRDefault="001327AE" w:rsidP="00742204">
            <w:pPr>
              <w:pStyle w:val="Bulletlevel1"/>
              <w:numPr>
                <w:ilvl w:val="0"/>
                <w:numId w:val="143"/>
              </w:numPr>
            </w:pPr>
            <w:r w:rsidRPr="00F43E7C">
              <w:t>the account incurs only the bank’</w:t>
            </w:r>
            <w:r>
              <w:t>s standard fees and charges</w:t>
            </w:r>
          </w:p>
          <w:p w14:paraId="71DA23DE" w14:textId="77777777" w:rsidR="001327AE" w:rsidRPr="00F43E7C" w:rsidRDefault="001327AE" w:rsidP="00742204">
            <w:pPr>
              <w:pStyle w:val="Bulletlevel1-lastbullet"/>
              <w:numPr>
                <w:ilvl w:val="0"/>
                <w:numId w:val="143"/>
              </w:numPr>
            </w:pPr>
            <w:r w:rsidRPr="00F43E7C">
              <w:t>arrangements are put in place to debit any fees and charges to a departmenta</w:t>
            </w:r>
            <w:r>
              <w:t>l appropriation for the entity.</w:t>
            </w:r>
          </w:p>
          <w:p w14:paraId="589EFACD" w14:textId="77777777" w:rsidR="001327AE" w:rsidRPr="00F43E7C" w:rsidRDefault="001327AE" w:rsidP="001327AE">
            <w:r w:rsidRPr="00F43E7C">
              <w:t xml:space="preserve">You must, at least annually, review all of </w:t>
            </w:r>
            <w:r w:rsidRPr="00AB6B9D">
              <w:rPr>
                <w:color w:val="FF0000"/>
              </w:rPr>
              <w:t>[</w:t>
            </w:r>
            <w:r w:rsidRPr="00842AC6">
              <w:rPr>
                <w:color w:val="FF0000"/>
              </w:rPr>
              <w:t>your entity’s]</w:t>
            </w:r>
            <w:r w:rsidRPr="00AB6B9D">
              <w:rPr>
                <w:color w:val="FF0000"/>
              </w:rPr>
              <w:t xml:space="preserve"> </w:t>
            </w:r>
            <w:r w:rsidRPr="00F43E7C">
              <w:t>overdraft facilities and be satisfied of the continuing need for those facilities.</w:t>
            </w:r>
          </w:p>
          <w:p w14:paraId="6608794A" w14:textId="77777777" w:rsidR="001327AE" w:rsidRPr="00F43E7C" w:rsidRDefault="001327AE" w:rsidP="001327AE">
            <w:r w:rsidRPr="00F43E7C">
              <w:t>You must ensure that any use of the delegation is reported to Finance within one week of the use.</w:t>
            </w:r>
          </w:p>
        </w:tc>
      </w:tr>
    </w:tbl>
    <w:p w14:paraId="292E3113" w14:textId="77777777" w:rsidR="001327AE" w:rsidRDefault="001327AE" w:rsidP="001327AE">
      <w:pPr>
        <w:spacing w:after="0"/>
      </w:pPr>
      <w:bookmarkStart w:id="748" w:name="_SPECIAL_ACCOUNTS"/>
      <w:bookmarkStart w:id="749" w:name="_Toc335224860"/>
      <w:bookmarkStart w:id="750" w:name="_Toc335919067"/>
      <w:bookmarkStart w:id="751" w:name="_Toc339011663"/>
      <w:bookmarkStart w:id="752" w:name="_Toc339551198"/>
      <w:bookmarkStart w:id="753" w:name="_Toc354565825"/>
      <w:bookmarkEnd w:id="748"/>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194B2AC4" w14:textId="77777777" w:rsidTr="001327AE">
        <w:trPr>
          <w:cantSplit/>
        </w:trPr>
        <w:tc>
          <w:tcPr>
            <w:tcW w:w="2274" w:type="dxa"/>
          </w:tcPr>
          <w:p w14:paraId="6C1D6A03" w14:textId="77777777" w:rsidR="001327AE" w:rsidRPr="008A0D3F" w:rsidRDefault="001327AE" w:rsidP="001327AE">
            <w:pPr>
              <w:spacing w:after="120"/>
              <w:rPr>
                <w:rFonts w:asciiTheme="majorHAnsi" w:hAnsiTheme="majorHAnsi"/>
                <w:b/>
              </w:rPr>
            </w:pPr>
            <w:r>
              <w:rPr>
                <w:rFonts w:asciiTheme="majorHAnsi" w:hAnsiTheme="majorHAnsi"/>
                <w:b/>
              </w:rPr>
              <w:t>Legislative requirements</w:t>
            </w:r>
          </w:p>
        </w:tc>
        <w:tc>
          <w:tcPr>
            <w:tcW w:w="6906" w:type="dxa"/>
          </w:tcPr>
          <w:p w14:paraId="3F78D333" w14:textId="6D9F2B26" w:rsidR="001327AE" w:rsidRPr="00652DE4" w:rsidRDefault="001327AE" w:rsidP="001327AE">
            <w:pPr>
              <w:spacing w:after="0"/>
              <w:rPr>
                <w:rFonts w:asciiTheme="majorHAnsi" w:hAnsiTheme="majorHAnsi"/>
                <w:color w:val="000000" w:themeColor="text1"/>
              </w:rPr>
            </w:pPr>
            <w:r w:rsidRPr="00652DE4">
              <w:rPr>
                <w:rFonts w:asciiTheme="majorHAnsi" w:hAnsiTheme="majorHAnsi" w:cs="MuseoSans-500"/>
                <w:u w:color="0070C0"/>
              </w:rPr>
              <w:t>PGPA Act: s. 56</w:t>
            </w:r>
          </w:p>
        </w:tc>
      </w:tr>
      <w:tr w:rsidR="001327AE" w:rsidRPr="008A0D3F" w14:paraId="257E69C0"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3B44F82" w14:textId="77777777" w:rsidR="001327AE" w:rsidRPr="00283797" w:rsidRDefault="001327AE" w:rsidP="001327AE">
            <w:pPr>
              <w:spacing w:after="120"/>
              <w:rPr>
                <w:b/>
              </w:rPr>
            </w:pPr>
            <w:r>
              <w:rPr>
                <w:b/>
              </w:rPr>
              <w:t>Related AAIs</w:t>
            </w:r>
          </w:p>
        </w:tc>
        <w:tc>
          <w:tcPr>
            <w:tcW w:w="6906" w:type="dxa"/>
          </w:tcPr>
          <w:p w14:paraId="675B11CE" w14:textId="77777777" w:rsidR="001327AE" w:rsidRDefault="001327AE" w:rsidP="001327AE">
            <w:pPr>
              <w:spacing w:after="0"/>
              <w:rPr>
                <w:u w:val="single"/>
              </w:rPr>
            </w:pPr>
            <w:hyperlink w:anchor="_Risk_management" w:history="1">
              <w:r w:rsidRPr="004C3330">
                <w:rPr>
                  <w:rStyle w:val="Hyperlink"/>
                  <w:color w:val="000000" w:themeColor="text1"/>
                </w:rPr>
                <w:t>Risk management</w:t>
              </w:r>
            </w:hyperlink>
          </w:p>
          <w:p w14:paraId="2BC6F51D" w14:textId="77777777" w:rsidR="001327AE" w:rsidRPr="009A6360" w:rsidRDefault="001327AE" w:rsidP="001327AE">
            <w:pPr>
              <w:spacing w:after="0"/>
              <w:rPr>
                <w:color w:val="000000" w:themeColor="text1"/>
                <w:u w:val="single"/>
              </w:rPr>
            </w:pPr>
            <w:hyperlink w:anchor="_Disclosure_of_interests" w:history="1">
              <w:r w:rsidRPr="009A6360">
                <w:rPr>
                  <w:rStyle w:val="Hyperlink"/>
                  <w:color w:val="000000" w:themeColor="text1"/>
                </w:rPr>
                <w:t>Disclosure of interests</w:t>
              </w:r>
            </w:hyperlink>
          </w:p>
          <w:p w14:paraId="0AB614E2" w14:textId="77777777" w:rsidR="001327AE" w:rsidRPr="009A6360" w:rsidRDefault="001327AE" w:rsidP="001327AE">
            <w:pPr>
              <w:spacing w:after="0"/>
              <w:rPr>
                <w:color w:val="000000" w:themeColor="text1"/>
                <w:u w:val="single"/>
              </w:rPr>
            </w:pPr>
            <w:hyperlink w:anchor="_Accounts,_records_and" w:history="1">
              <w:r w:rsidRPr="009A6360">
                <w:rPr>
                  <w:rStyle w:val="Hyperlink"/>
                  <w:color w:val="000000" w:themeColor="text1"/>
                </w:rPr>
                <w:t>Accounts, records and non-financial performance information</w:t>
              </w:r>
            </w:hyperlink>
          </w:p>
          <w:p w14:paraId="064BD030" w14:textId="77777777" w:rsidR="001327AE" w:rsidRPr="00E453FE" w:rsidRDefault="001327AE" w:rsidP="001327AE">
            <w:pPr>
              <w:spacing w:after="120"/>
              <w:rPr>
                <w:u w:val="single"/>
              </w:rPr>
            </w:pPr>
            <w:hyperlink w:anchor="_Commonwealth_credit_cards" w:history="1">
              <w:r w:rsidRPr="009A6360">
                <w:rPr>
                  <w:rStyle w:val="Hyperlink"/>
                  <w:color w:val="000000" w:themeColor="text1"/>
                </w:rPr>
                <w:t>Commonwealth credit cards and credit vouchers</w:t>
              </w:r>
            </w:hyperlink>
          </w:p>
        </w:tc>
      </w:tr>
      <w:tr w:rsidR="001327AE" w:rsidRPr="008A0D3F" w14:paraId="466FA5F5"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DABB9F2" w14:textId="77777777" w:rsidR="001327AE" w:rsidRDefault="001327AE" w:rsidP="001327AE">
            <w:pPr>
              <w:spacing w:after="120"/>
              <w:rPr>
                <w:b/>
              </w:rPr>
            </w:pPr>
            <w:r>
              <w:rPr>
                <w:b/>
              </w:rPr>
              <w:t>Internal delegations</w:t>
            </w:r>
          </w:p>
        </w:tc>
        <w:tc>
          <w:tcPr>
            <w:tcW w:w="6906" w:type="dxa"/>
          </w:tcPr>
          <w:p w14:paraId="400978E4"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8A0D3F" w14:paraId="02E8581A"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43E8DC2" w14:textId="77777777" w:rsidR="001327AE" w:rsidRPr="00283797" w:rsidRDefault="001327AE" w:rsidP="001327AE">
            <w:pPr>
              <w:spacing w:after="120"/>
              <w:rPr>
                <w:b/>
              </w:rPr>
            </w:pPr>
            <w:r>
              <w:rPr>
                <w:b/>
              </w:rPr>
              <w:lastRenderedPageBreak/>
              <w:t>Other relevant</w:t>
            </w:r>
            <w:r w:rsidRPr="00283797">
              <w:rPr>
                <w:b/>
              </w:rPr>
              <w:t xml:space="preserve"> documents</w:t>
            </w:r>
          </w:p>
        </w:tc>
        <w:tc>
          <w:tcPr>
            <w:tcW w:w="6906" w:type="dxa"/>
          </w:tcPr>
          <w:p w14:paraId="2ED11894"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26A8BC16"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3244550F"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027FFBB7"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0825B16B"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6888EE7" w14:textId="77777777" w:rsidR="001327AE" w:rsidRPr="00283797" w:rsidRDefault="001327AE" w:rsidP="001327AE">
            <w:pPr>
              <w:spacing w:after="120"/>
              <w:rPr>
                <w:b/>
              </w:rPr>
            </w:pPr>
            <w:r>
              <w:rPr>
                <w:b/>
              </w:rPr>
              <w:t>Contacts</w:t>
            </w:r>
          </w:p>
        </w:tc>
        <w:tc>
          <w:tcPr>
            <w:tcW w:w="6906" w:type="dxa"/>
          </w:tcPr>
          <w:p w14:paraId="5FDEF9E5"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29140694" w14:textId="77777777" w:rsidR="001327AE" w:rsidRPr="008A0D3F" w:rsidRDefault="001327AE" w:rsidP="004E7495">
      <w:pPr>
        <w:pStyle w:val="Heading2"/>
        <w:spacing w:before="240"/>
      </w:pPr>
      <w:bookmarkStart w:id="754" w:name="_Using_special_accounts"/>
      <w:bookmarkStart w:id="755" w:name="_Toc447189399"/>
      <w:bookmarkStart w:id="756" w:name="_Toc496599070"/>
      <w:bookmarkEnd w:id="754"/>
      <w:r>
        <w:t>Using s</w:t>
      </w:r>
      <w:r w:rsidRPr="008A0D3F">
        <w:t>pecial accounts</w:t>
      </w:r>
      <w:bookmarkEnd w:id="749"/>
      <w:bookmarkEnd w:id="750"/>
      <w:bookmarkEnd w:id="751"/>
      <w:bookmarkEnd w:id="752"/>
      <w:bookmarkEnd w:id="753"/>
      <w:bookmarkEnd w:id="755"/>
      <w:bookmarkEnd w:id="756"/>
    </w:p>
    <w:p w14:paraId="004D11CB" w14:textId="77777777" w:rsidR="001327AE" w:rsidRDefault="001327AE" w:rsidP="001327AE">
      <w:pPr>
        <w:rPr>
          <w:rFonts w:asciiTheme="majorHAnsi" w:hAnsiTheme="majorHAnsi"/>
          <w:color w:val="000000" w:themeColor="text1"/>
        </w:rPr>
      </w:pPr>
      <w:r>
        <w:rPr>
          <w:rFonts w:asciiTheme="majorHAnsi" w:hAnsiTheme="majorHAnsi"/>
          <w:color w:val="000000" w:themeColor="text1"/>
        </w:rPr>
        <w:t>This section provides instructions on the use and management of special accounts.</w:t>
      </w:r>
    </w:p>
    <w:p w14:paraId="27B04ACD" w14:textId="6B651103" w:rsidR="001327AE" w:rsidRPr="00F43E7C" w:rsidRDefault="001327AE" w:rsidP="001327AE">
      <w:pPr>
        <w:rPr>
          <w:rFonts w:asciiTheme="majorHAnsi" w:hAnsiTheme="majorHAnsi"/>
          <w:color w:val="000000" w:themeColor="text1"/>
        </w:rPr>
      </w:pPr>
      <w:r w:rsidRPr="00F43E7C">
        <w:rPr>
          <w:rFonts w:asciiTheme="majorHAnsi" w:hAnsiTheme="majorHAnsi"/>
          <w:color w:val="000000" w:themeColor="text1"/>
        </w:rPr>
        <w:t>Special accounts are an appropriation mechanism to draw money from the C</w:t>
      </w:r>
      <w:r>
        <w:rPr>
          <w:rFonts w:asciiTheme="majorHAnsi" w:hAnsiTheme="majorHAnsi"/>
          <w:color w:val="000000" w:themeColor="text1"/>
        </w:rPr>
        <w:t xml:space="preserve">onsolidated </w:t>
      </w:r>
      <w:r w:rsidRPr="00F43E7C">
        <w:rPr>
          <w:rFonts w:asciiTheme="majorHAnsi" w:hAnsiTheme="majorHAnsi"/>
          <w:color w:val="000000" w:themeColor="text1"/>
        </w:rPr>
        <w:t>R</w:t>
      </w:r>
      <w:r>
        <w:rPr>
          <w:rFonts w:asciiTheme="majorHAnsi" w:hAnsiTheme="majorHAnsi"/>
          <w:color w:val="000000" w:themeColor="text1"/>
        </w:rPr>
        <w:t xml:space="preserve">evenue </w:t>
      </w:r>
      <w:r w:rsidRPr="00F43E7C">
        <w:rPr>
          <w:rFonts w:asciiTheme="majorHAnsi" w:hAnsiTheme="majorHAnsi"/>
          <w:color w:val="000000" w:themeColor="text1"/>
        </w:rPr>
        <w:t>F</w:t>
      </w:r>
      <w:r>
        <w:rPr>
          <w:rFonts w:asciiTheme="majorHAnsi" w:hAnsiTheme="majorHAnsi"/>
          <w:color w:val="000000" w:themeColor="text1"/>
        </w:rPr>
        <w:t>und</w:t>
      </w:r>
      <w:r w:rsidRPr="00F43E7C">
        <w:rPr>
          <w:rFonts w:asciiTheme="majorHAnsi" w:hAnsiTheme="majorHAnsi"/>
          <w:color w:val="000000" w:themeColor="text1"/>
        </w:rPr>
        <w:t xml:space="preserve"> for particular purposes. They are not bank accounts.</w:t>
      </w:r>
      <w:r>
        <w:rPr>
          <w:rFonts w:asciiTheme="majorHAnsi" w:hAnsiTheme="majorHAnsi"/>
          <w:color w:val="000000" w:themeColor="text1"/>
        </w:rPr>
        <w:t xml:space="preserve"> </w:t>
      </w:r>
      <w:r w:rsidRPr="00F43E7C">
        <w:rPr>
          <w:rFonts w:asciiTheme="majorHAnsi" w:hAnsiTheme="majorHAnsi"/>
          <w:color w:val="000000" w:themeColor="text1"/>
        </w:rPr>
        <w:t xml:space="preserve">Special accounts can be established by a determination made by the Finance Minister </w:t>
      </w:r>
      <w:r>
        <w:rPr>
          <w:rFonts w:asciiTheme="majorHAnsi" w:hAnsiTheme="majorHAnsi"/>
          <w:color w:val="000000" w:themeColor="text1"/>
        </w:rPr>
        <w:t>(see</w:t>
      </w:r>
      <w:r w:rsidRPr="00F43E7C">
        <w:rPr>
          <w:rFonts w:asciiTheme="majorHAnsi" w:hAnsiTheme="majorHAnsi"/>
          <w:color w:val="000000" w:themeColor="text1"/>
        </w:rPr>
        <w:t xml:space="preserve"> </w:t>
      </w:r>
      <w:r w:rsidRPr="008F49CE">
        <w:rPr>
          <w:rFonts w:asciiTheme="majorHAnsi" w:hAnsiTheme="majorHAnsi" w:cs="MuseoSans-500"/>
          <w:u w:color="0070C0"/>
        </w:rPr>
        <w:t>section 78</w:t>
      </w:r>
      <w:r w:rsidRPr="00F43E7C">
        <w:rPr>
          <w:rFonts w:asciiTheme="majorHAnsi" w:hAnsiTheme="majorHAnsi"/>
          <w:color w:val="000000" w:themeColor="text1"/>
        </w:rPr>
        <w:t xml:space="preserve"> of the PGPA Act</w:t>
      </w:r>
      <w:r>
        <w:rPr>
          <w:rFonts w:asciiTheme="majorHAnsi" w:hAnsiTheme="majorHAnsi"/>
          <w:color w:val="000000" w:themeColor="text1"/>
        </w:rPr>
        <w:t>)</w:t>
      </w:r>
      <w:r w:rsidRPr="00F43E7C">
        <w:rPr>
          <w:rFonts w:asciiTheme="majorHAnsi" w:hAnsiTheme="majorHAnsi"/>
          <w:color w:val="000000" w:themeColor="text1"/>
        </w:rPr>
        <w:t>, or by another Ac</w:t>
      </w:r>
      <w:r>
        <w:rPr>
          <w:rFonts w:asciiTheme="majorHAnsi" w:hAnsiTheme="majorHAnsi"/>
          <w:color w:val="000000" w:themeColor="text1"/>
        </w:rPr>
        <w:t xml:space="preserve">t (see </w:t>
      </w:r>
      <w:r w:rsidRPr="008F49CE">
        <w:rPr>
          <w:rFonts w:asciiTheme="majorHAnsi" w:hAnsiTheme="majorHAnsi" w:cs="MuseoSans-500"/>
          <w:u w:color="0070C0"/>
        </w:rPr>
        <w:t>section 80</w:t>
      </w:r>
      <w:r>
        <w:rPr>
          <w:rFonts w:asciiTheme="majorHAnsi" w:hAnsiTheme="majorHAnsi"/>
          <w:color w:val="000000" w:themeColor="text1"/>
        </w:rPr>
        <w:t xml:space="preserve"> of the PGPA Act).</w:t>
      </w:r>
    </w:p>
    <w:p w14:paraId="31325AD7" w14:textId="77777777" w:rsidR="001327AE" w:rsidRPr="00F43E7C" w:rsidRDefault="001327AE" w:rsidP="001327AE">
      <w:pPr>
        <w:rPr>
          <w:rFonts w:asciiTheme="majorHAnsi" w:hAnsiTheme="majorHAnsi"/>
        </w:rPr>
      </w:pPr>
      <w:r>
        <w:rPr>
          <w:rFonts w:asciiTheme="majorHAnsi" w:hAnsiTheme="majorHAnsi"/>
        </w:rPr>
        <w:t xml:space="preserve">How money can be credited to, or debited from, a special account will depend on the purpose of the special account set out in the </w:t>
      </w:r>
      <w:r w:rsidRPr="00F43E7C">
        <w:rPr>
          <w:rFonts w:asciiTheme="majorHAnsi" w:hAnsiTheme="majorHAnsi"/>
        </w:rPr>
        <w:t>Finance Minister</w:t>
      </w:r>
      <w:r>
        <w:rPr>
          <w:rFonts w:asciiTheme="majorHAnsi" w:hAnsiTheme="majorHAnsi"/>
        </w:rPr>
        <w:t>’s</w:t>
      </w:r>
      <w:r w:rsidRPr="00F43E7C">
        <w:rPr>
          <w:rFonts w:asciiTheme="majorHAnsi" w:hAnsiTheme="majorHAnsi"/>
        </w:rPr>
        <w:t xml:space="preserve"> determination </w:t>
      </w:r>
      <w:r>
        <w:rPr>
          <w:rFonts w:asciiTheme="majorHAnsi" w:hAnsiTheme="majorHAnsi"/>
        </w:rPr>
        <w:t>or the Act that establishes the special account.</w:t>
      </w:r>
    </w:p>
    <w:p w14:paraId="73D3AD17" w14:textId="77777777" w:rsidR="001327AE" w:rsidRPr="008A0D3F" w:rsidRDefault="001327AE" w:rsidP="001327AE">
      <w:pPr>
        <w:pStyle w:val="Heading4"/>
      </w:pPr>
      <w:r w:rsidRPr="008A0D3F">
        <w:t xml:space="preserve">Instructions – </w:t>
      </w:r>
      <w:r>
        <w:t>o</w:t>
      </w:r>
      <w:r w:rsidRPr="008A0D3F">
        <w:t>fficials involved with the use and management of special accounts</w:t>
      </w:r>
    </w:p>
    <w:tbl>
      <w:tblPr>
        <w:tblW w:w="0" w:type="auto"/>
        <w:tblLook w:val="04A0" w:firstRow="1" w:lastRow="0" w:firstColumn="1" w:lastColumn="0" w:noHBand="0" w:noVBand="1"/>
      </w:tblPr>
      <w:tblGrid>
        <w:gridCol w:w="9010"/>
      </w:tblGrid>
      <w:tr w:rsidR="001327AE" w:rsidRPr="00F43E7C" w14:paraId="125A9303" w14:textId="77777777" w:rsidTr="001327AE">
        <w:trPr>
          <w:trHeight w:val="568"/>
        </w:trPr>
        <w:tc>
          <w:tcPr>
            <w:tcW w:w="9010" w:type="dxa"/>
            <w:shd w:val="clear" w:color="auto" w:fill="D9D9D9"/>
          </w:tcPr>
          <w:p w14:paraId="1AA43408" w14:textId="77777777" w:rsidR="001327AE" w:rsidRPr="00F43E7C" w:rsidRDefault="001327AE" w:rsidP="001327AE">
            <w:r w:rsidRPr="00F43E7C">
              <w:t>You must ensure that only those amounts that have been identified for crediting to a special account are credited to it.</w:t>
            </w:r>
          </w:p>
          <w:p w14:paraId="286CE74E" w14:textId="77777777" w:rsidR="001327AE" w:rsidRPr="00F43E7C" w:rsidRDefault="001327AE" w:rsidP="001327AE">
            <w:r w:rsidRPr="00F43E7C">
              <w:t>You must ensure that amounts are only debited from a special account in accordance with the purposes for whi</w:t>
            </w:r>
            <w:r>
              <w:t>ch the account was established.</w:t>
            </w:r>
          </w:p>
          <w:p w14:paraId="74F2715A" w14:textId="77777777" w:rsidR="001327AE" w:rsidRPr="00F43E7C" w:rsidRDefault="001327AE" w:rsidP="001327AE">
            <w:pPr>
              <w:pStyle w:val="Bulletlead-in"/>
              <w:spacing w:after="200"/>
              <w:rPr>
                <w:rFonts w:cs="Calibri"/>
              </w:rPr>
            </w:pPr>
            <w:r w:rsidRPr="00F43E7C">
              <w:t>You must not use money from a special account to make a payment unless you are authorised to do so</w:t>
            </w:r>
            <w:r>
              <w:t>. B</w:t>
            </w:r>
            <w:r w:rsidRPr="00F43E7C">
              <w:t>efore making a payment, you must ensure that the balance of the special account is sufficient to cover the proposed payment (</w:t>
            </w:r>
            <w:r w:rsidRPr="00B973D2">
              <w:t xml:space="preserve">see </w:t>
            </w:r>
            <w:hyperlink w:anchor="_DRAWING_RIGHTS" w:history="1">
              <w:r w:rsidRPr="009A6360">
                <w:rPr>
                  <w:rStyle w:val="Hyperlink"/>
                </w:rPr>
                <w:t>Making payments of relevant</w:t>
              </w:r>
              <w:r w:rsidRPr="009A6360">
                <w:rPr>
                  <w:rStyle w:val="Hyperlink"/>
                  <w:rFonts w:cs="Calibri"/>
                </w:rPr>
                <w:t xml:space="preserve"> money</w:t>
              </w:r>
            </w:hyperlink>
            <w:r w:rsidRPr="00F43E7C">
              <w:rPr>
                <w:rFonts w:cs="Calibri"/>
              </w:rPr>
              <w:t>).</w:t>
            </w:r>
          </w:p>
          <w:p w14:paraId="13F3779E" w14:textId="77777777" w:rsidR="001327AE" w:rsidRPr="00F43E7C" w:rsidRDefault="001327AE" w:rsidP="001327AE">
            <w:r w:rsidRPr="00F43E7C">
              <w:rPr>
                <w:rFonts w:cs="Calibri"/>
              </w:rPr>
              <w:t>M</w:t>
            </w:r>
            <w:r w:rsidRPr="00F43E7C">
              <w:t xml:space="preserve">oneys allocated to a special account must not be invested or earn interest, unless the authority to invest such moneys has been provided by the Finance Minister under </w:t>
            </w:r>
            <w:hyperlink r:id="rId107" w:history="1">
              <w:r w:rsidRPr="00001505">
                <w:rPr>
                  <w:rStyle w:val="Hyperlink"/>
                </w:rPr>
                <w:t>section 58</w:t>
              </w:r>
            </w:hyperlink>
            <w:r w:rsidRPr="00F43E7C">
              <w:t xml:space="preserve"> of the PGPA Act.</w:t>
            </w:r>
          </w:p>
          <w:p w14:paraId="7E40ADDA" w14:textId="77777777" w:rsidR="001327AE" w:rsidRPr="00F43E7C" w:rsidRDefault="001327AE" w:rsidP="001327AE">
            <w:r w:rsidRPr="00F43E7C">
              <w:t xml:space="preserve">You </w:t>
            </w:r>
            <w:r>
              <w:t>must</w:t>
            </w:r>
            <w:r w:rsidRPr="00F43E7C">
              <w:t xml:space="preserve"> consult with Finance prior to establishing a special account.</w:t>
            </w:r>
          </w:p>
        </w:tc>
      </w:tr>
    </w:tbl>
    <w:p w14:paraId="37C695A9" w14:textId="77777777" w:rsidR="001327AE" w:rsidRPr="00FC0509" w:rsidRDefault="001327AE" w:rsidP="001327AE">
      <w:pPr>
        <w:pStyle w:val="Bulletlead-in-10ptbefore"/>
        <w:spacing w:after="120"/>
        <w:rPr>
          <w:i/>
        </w:rPr>
      </w:pPr>
      <w:r>
        <w:rPr>
          <w:i/>
        </w:rPr>
        <w:t>A</w:t>
      </w:r>
      <w:r w:rsidRPr="00FC0509">
        <w:rPr>
          <w:i/>
        </w:rPr>
        <w:t>dditional instructions</w:t>
      </w:r>
      <w:r>
        <w:rPr>
          <w:i/>
        </w:rPr>
        <w:t xml:space="preserve"> could cover:</w:t>
      </w:r>
    </w:p>
    <w:p w14:paraId="58683761"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the requirement that officials consult with the entity’s chief financial officer or finance area before requesting the establishment of a special account</w:t>
      </w:r>
    </w:p>
    <w:p w14:paraId="31216CEA" w14:textId="77777777" w:rsidR="001327AE" w:rsidRPr="00682ECB" w:rsidRDefault="001327AE" w:rsidP="00742204">
      <w:pPr>
        <w:pStyle w:val="ListParagraph"/>
        <w:numPr>
          <w:ilvl w:val="0"/>
          <w:numId w:val="29"/>
        </w:numPr>
        <w:spacing w:after="60" w:line="240" w:lineRule="auto"/>
        <w:ind w:left="709" w:right="-194" w:hanging="357"/>
        <w:rPr>
          <w:rFonts w:cstheme="minorHAnsi"/>
          <w:i/>
        </w:rPr>
      </w:pPr>
      <w:r w:rsidRPr="00682ECB">
        <w:rPr>
          <w:rFonts w:cstheme="minorHAnsi"/>
          <w:i/>
        </w:rPr>
        <w:t>the requirement that only authorised officials can make a payment from the special account</w:t>
      </w:r>
    </w:p>
    <w:p w14:paraId="6A5C1D54"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the requirement to ensure that a special account never has a negative (notional) balance</w:t>
      </w:r>
    </w:p>
    <w:p w14:paraId="6ADE14ED" w14:textId="77777777" w:rsidR="001327AE" w:rsidRPr="00682ECB" w:rsidRDefault="001327AE" w:rsidP="00742204">
      <w:pPr>
        <w:pStyle w:val="ListParagraph"/>
        <w:numPr>
          <w:ilvl w:val="0"/>
          <w:numId w:val="29"/>
        </w:numPr>
        <w:spacing w:after="240" w:line="240" w:lineRule="auto"/>
        <w:ind w:left="709" w:hanging="357"/>
        <w:rPr>
          <w:rFonts w:cstheme="minorHAnsi"/>
          <w:i/>
        </w:rPr>
      </w:pPr>
      <w:r w:rsidRPr="00682ECB">
        <w:rPr>
          <w:rFonts w:cstheme="minorHAnsi"/>
          <w:i/>
        </w:rPr>
        <w:t xml:space="preserve">the recordkeeping and reporting requirements for special accounts, including reporting special accounts in the entity’s financial statements, as per the </w:t>
      </w:r>
      <w:hyperlink r:id="rId108" w:history="1">
        <w:r w:rsidRPr="00682ECB">
          <w:rPr>
            <w:rStyle w:val="Hyperlink"/>
            <w:rFonts w:cstheme="minorHAnsi"/>
            <w:i w:val="0"/>
          </w:rPr>
          <w:t>Public Governance, Performance and Accountability (Financial Reporting) Rule 2015</w:t>
        </w:r>
      </w:hyperlink>
      <w:r w:rsidRPr="00682ECB">
        <w:rPr>
          <w:rFonts w:cstheme="minorHAnsi"/>
          <w:i/>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7382EAB6" w14:textId="77777777" w:rsidTr="001327AE">
        <w:trPr>
          <w:cantSplit/>
        </w:trPr>
        <w:tc>
          <w:tcPr>
            <w:tcW w:w="2274" w:type="dxa"/>
          </w:tcPr>
          <w:p w14:paraId="64D5BA23" w14:textId="77777777" w:rsidR="001327AE" w:rsidRPr="008A0D3F" w:rsidRDefault="001327AE" w:rsidP="001327AE">
            <w:pPr>
              <w:spacing w:after="120"/>
              <w:rPr>
                <w:rFonts w:asciiTheme="majorHAnsi" w:hAnsiTheme="majorHAnsi"/>
                <w:b/>
              </w:rPr>
            </w:pPr>
            <w:bookmarkStart w:id="757" w:name="_USER_CHARGING"/>
            <w:bookmarkEnd w:id="757"/>
            <w:r>
              <w:rPr>
                <w:rFonts w:asciiTheme="majorHAnsi" w:hAnsiTheme="majorHAnsi"/>
                <w:b/>
              </w:rPr>
              <w:t>Legislative requirements</w:t>
            </w:r>
          </w:p>
        </w:tc>
        <w:tc>
          <w:tcPr>
            <w:tcW w:w="6906" w:type="dxa"/>
          </w:tcPr>
          <w:p w14:paraId="7652BC3C" w14:textId="17236CD1" w:rsidR="001327AE" w:rsidRPr="00345007" w:rsidRDefault="001327AE" w:rsidP="001327AE">
            <w:pPr>
              <w:spacing w:after="0"/>
              <w:rPr>
                <w:rFonts w:asciiTheme="majorHAnsi" w:hAnsiTheme="majorHAnsi"/>
                <w:color w:val="000000" w:themeColor="text1"/>
              </w:rPr>
            </w:pPr>
            <w:r w:rsidRPr="00345007">
              <w:rPr>
                <w:rFonts w:asciiTheme="majorHAnsi" w:hAnsiTheme="majorHAnsi"/>
              </w:rPr>
              <w:t>PGPA Act</w:t>
            </w:r>
            <w:r w:rsidRPr="00345007">
              <w:rPr>
                <w:rFonts w:asciiTheme="majorHAnsi" w:hAnsiTheme="majorHAnsi"/>
                <w:color w:val="000000" w:themeColor="text1"/>
              </w:rPr>
              <w:t>:</w:t>
            </w:r>
            <w:r w:rsidRPr="00345007">
              <w:rPr>
                <w:rFonts w:asciiTheme="majorHAnsi" w:hAnsiTheme="majorHAnsi"/>
              </w:rPr>
              <w:t xml:space="preserve"> s. </w:t>
            </w:r>
            <w:r w:rsidRPr="00345007">
              <w:rPr>
                <w:rFonts w:asciiTheme="majorHAnsi" w:hAnsiTheme="majorHAnsi" w:cs="MuseoSans-500"/>
                <w:u w:color="0070C0"/>
              </w:rPr>
              <w:t>78</w:t>
            </w:r>
            <w:r w:rsidRPr="00345007">
              <w:rPr>
                <w:rFonts w:asciiTheme="majorHAnsi" w:hAnsiTheme="majorHAnsi"/>
              </w:rPr>
              <w:t xml:space="preserve">, s. </w:t>
            </w:r>
            <w:r w:rsidRPr="00345007">
              <w:rPr>
                <w:rFonts w:asciiTheme="majorHAnsi" w:hAnsiTheme="majorHAnsi" w:cs="MuseoSans-500"/>
                <w:u w:color="0070C0"/>
              </w:rPr>
              <w:t>79</w:t>
            </w:r>
            <w:r w:rsidRPr="00345007">
              <w:rPr>
                <w:rFonts w:asciiTheme="majorHAnsi" w:hAnsiTheme="majorHAnsi"/>
              </w:rPr>
              <w:t xml:space="preserve">, s. </w:t>
            </w:r>
            <w:r w:rsidRPr="00345007">
              <w:rPr>
                <w:rFonts w:asciiTheme="majorHAnsi" w:hAnsiTheme="majorHAnsi" w:cs="MuseoSans-500"/>
                <w:u w:color="0070C0"/>
              </w:rPr>
              <w:t>80</w:t>
            </w:r>
          </w:p>
          <w:p w14:paraId="5F0C3CBC" w14:textId="77777777" w:rsidR="001327AE" w:rsidRPr="008A0D3F" w:rsidRDefault="001327AE" w:rsidP="001327AE">
            <w:pPr>
              <w:tabs>
                <w:tab w:val="left" w:pos="2084"/>
              </w:tabs>
              <w:spacing w:after="0" w:line="276" w:lineRule="auto"/>
            </w:pPr>
            <w:hyperlink r:id="rId109" w:history="1">
              <w:r w:rsidRPr="006751DD">
                <w:rPr>
                  <w:rStyle w:val="Hyperlink"/>
                </w:rPr>
                <w:t>PGPA Financial Reporting Rule</w:t>
              </w:r>
            </w:hyperlink>
          </w:p>
        </w:tc>
      </w:tr>
      <w:tr w:rsidR="001327AE" w:rsidRPr="008A0D3F" w14:paraId="092EC28D"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0732FF9" w14:textId="77777777" w:rsidR="001327AE" w:rsidRPr="00283797" w:rsidRDefault="001327AE" w:rsidP="001327AE">
            <w:pPr>
              <w:spacing w:after="120"/>
              <w:rPr>
                <w:b/>
              </w:rPr>
            </w:pPr>
            <w:r w:rsidRPr="00283797">
              <w:rPr>
                <w:b/>
              </w:rPr>
              <w:lastRenderedPageBreak/>
              <w:t>Guidance</w:t>
            </w:r>
          </w:p>
        </w:tc>
        <w:tc>
          <w:tcPr>
            <w:tcW w:w="6906" w:type="dxa"/>
          </w:tcPr>
          <w:p w14:paraId="5158E70D" w14:textId="0D6447BA" w:rsidR="00CB56DA" w:rsidRPr="00251FA3" w:rsidDel="001E3590" w:rsidRDefault="00A65404">
            <w:pPr>
              <w:spacing w:after="120"/>
              <w:ind w:left="1128" w:hanging="1128"/>
              <w:rPr>
                <w:del w:id="758" w:author="Author"/>
                <w:i/>
                <w:iCs/>
              </w:rPr>
            </w:pPr>
            <w:ins w:id="759" w:author="Author">
              <w:r w:rsidRPr="00B53D46">
                <w:rPr>
                  <w:i/>
                  <w:iCs/>
                </w:rPr>
                <w:fldChar w:fldCharType="begin"/>
              </w:r>
              <w:r w:rsidRPr="00B53D46">
                <w:rPr>
                  <w:i/>
                  <w:iCs/>
                </w:rPr>
                <w:instrText>HYPERLINK "https://www.finance.gov.au/publications/resource-management-guides/guide-appropriations-rmg-100"</w:instrText>
              </w:r>
              <w:r w:rsidRPr="00B53D46">
                <w:rPr>
                  <w:i/>
                  <w:iCs/>
                </w:rPr>
              </w:r>
              <w:r w:rsidRPr="00B53D46">
                <w:rPr>
                  <w:i/>
                  <w:iCs/>
                </w:rPr>
                <w:fldChar w:fldCharType="separate"/>
              </w:r>
              <w:r w:rsidR="002125E8" w:rsidRPr="00B53D46">
                <w:rPr>
                  <w:rStyle w:val="Hyperlink"/>
                  <w:rFonts w:cstheme="minorBidi"/>
                  <w:i w:val="0"/>
                  <w:iCs/>
                </w:rPr>
                <w:t>RMG-100 Guide to Appropriations</w:t>
              </w:r>
              <w:r w:rsidRPr="00B53D46">
                <w:rPr>
                  <w:i/>
                  <w:iCs/>
                </w:rPr>
                <w:fldChar w:fldCharType="end"/>
              </w:r>
              <w:r w:rsidR="00D70A13">
                <w:rPr>
                  <w:i/>
                  <w:iCs/>
                </w:rPr>
                <w:br/>
              </w:r>
              <w:r w:rsidR="001E3590" w:rsidRPr="00251FA3">
                <w:fldChar w:fldCharType="begin"/>
              </w:r>
              <w:r w:rsidR="001E3590" w:rsidRPr="00251FA3">
                <w:instrText>HYPERLINK "https://www.finance.gov.au/government/managing-commonwealth-resources/commitment-relevant-money-rmg-400"</w:instrText>
              </w:r>
              <w:r w:rsidR="001E3590" w:rsidRPr="00251FA3">
                <w:fldChar w:fldCharType="separate"/>
              </w:r>
              <w:r w:rsidRPr="00251FA3">
                <w:rPr>
                  <w:rStyle w:val="Hyperlink"/>
                  <w:rFonts w:cstheme="minorBidi"/>
                </w:rPr>
                <w:t>RMG-400 Commitment of Relevant Money</w:t>
              </w:r>
              <w:r w:rsidR="001E3590" w:rsidRPr="00251FA3">
                <w:fldChar w:fldCharType="end"/>
              </w:r>
            </w:ins>
            <w:del w:id="760" w:author="Author">
              <w:r w:rsidR="001327AE" w:rsidRPr="00251FA3" w:rsidDel="001E3590">
                <w:rPr>
                  <w:rFonts w:cs="MuseoSans-500"/>
                  <w:i/>
                  <w:u w:color="0070C0"/>
                </w:rPr>
                <w:delText xml:space="preserve"> </w:delText>
              </w:r>
            </w:del>
          </w:p>
          <w:p w14:paraId="5C8C3088" w14:textId="70A04C81" w:rsidR="001327AE" w:rsidRPr="00E453FE" w:rsidRDefault="00CB56DA" w:rsidP="00B53D46">
            <w:pPr>
              <w:spacing w:after="120"/>
              <w:rPr>
                <w:color w:val="0070C0"/>
              </w:rPr>
            </w:pPr>
            <w:del w:id="761" w:author="Author">
              <w:r w:rsidRPr="00251FA3" w:rsidDel="001E3590">
                <w:rPr>
                  <w:rFonts w:cs="MuseoSans-500"/>
                  <w:i/>
                  <w:u w:color="0070C0"/>
                </w:rPr>
                <w:delText>R</w:delText>
              </w:r>
              <w:r w:rsidR="00A320D3" w:rsidRPr="00251FA3" w:rsidDel="001E3590">
                <w:rPr>
                  <w:rFonts w:cs="MuseoSans-500"/>
                  <w:i/>
                  <w:u w:color="0070C0"/>
                </w:rPr>
                <w:delText>esource management guide No. 400</w:delText>
              </w:r>
              <w:r w:rsidR="00A320D3" w:rsidDel="001E3590">
                <w:rPr>
                  <w:rFonts w:cs="MuseoSans-500"/>
                  <w:i/>
                  <w:u w:color="0070C0"/>
                </w:rPr>
                <w:delText xml:space="preserve"> </w:delText>
              </w:r>
              <w:r w:rsidR="00A320D3" w:rsidDel="001E3590">
                <w:fldChar w:fldCharType="begin"/>
              </w:r>
              <w:r w:rsidR="00A320D3" w:rsidDel="001E3590">
                <w:delInstrText>HYPERLINK "http://www.finance.gov.au/sites/default/files/resource-management-guide-no-400.docx"</w:delInstrText>
              </w:r>
              <w:r w:rsidR="00A320D3" w:rsidDel="001E3590">
                <w:fldChar w:fldCharType="separate"/>
              </w:r>
              <w:r w:rsidR="00A320D3" w:rsidRPr="000B488B" w:rsidDel="001E3590">
                <w:rPr>
                  <w:rStyle w:val="Hyperlink"/>
                </w:rPr>
                <w:delText>http://www.finance.gov.au/sites/default/files/resource-management-guide-no-400.docx</w:delText>
              </w:r>
              <w:r w:rsidR="00A320D3" w:rsidDel="001E3590">
                <w:fldChar w:fldCharType="end"/>
              </w:r>
            </w:del>
          </w:p>
        </w:tc>
      </w:tr>
      <w:tr w:rsidR="001327AE" w:rsidRPr="008A0D3F" w14:paraId="631A19F6"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1EA5956" w14:textId="77777777" w:rsidR="001327AE" w:rsidRPr="00283797" w:rsidRDefault="001327AE" w:rsidP="001327AE">
            <w:pPr>
              <w:spacing w:after="120"/>
              <w:rPr>
                <w:b/>
              </w:rPr>
            </w:pPr>
            <w:r>
              <w:rPr>
                <w:b/>
              </w:rPr>
              <w:t>Related AAIs</w:t>
            </w:r>
          </w:p>
        </w:tc>
        <w:tc>
          <w:tcPr>
            <w:tcW w:w="6906" w:type="dxa"/>
          </w:tcPr>
          <w:p w14:paraId="76722855" w14:textId="77777777" w:rsidR="001327AE" w:rsidRPr="009A6360" w:rsidRDefault="001327AE" w:rsidP="001327AE">
            <w:pPr>
              <w:spacing w:after="0"/>
              <w:rPr>
                <w:rFonts w:cs="Calibri"/>
                <w:color w:val="000000" w:themeColor="text1"/>
                <w:u w:val="single"/>
              </w:rPr>
            </w:pPr>
            <w:hyperlink w:anchor="_Making_payments_1" w:history="1">
              <w:r w:rsidRPr="009A6360">
                <w:rPr>
                  <w:rStyle w:val="Hyperlink"/>
                  <w:color w:val="000000" w:themeColor="text1"/>
                </w:rPr>
                <w:t>Making payments of relevant</w:t>
              </w:r>
              <w:r w:rsidRPr="009A6360">
                <w:rPr>
                  <w:rStyle w:val="Hyperlink"/>
                  <w:rFonts w:cs="Calibri"/>
                  <w:color w:val="000000" w:themeColor="text1"/>
                </w:rPr>
                <w:t xml:space="preserve"> money</w:t>
              </w:r>
            </w:hyperlink>
          </w:p>
          <w:p w14:paraId="14823AE5" w14:textId="77777777" w:rsidR="001327AE" w:rsidRPr="00E453FE" w:rsidRDefault="001327AE" w:rsidP="001327AE">
            <w:pPr>
              <w:spacing w:after="120"/>
              <w:rPr>
                <w:u w:val="single"/>
              </w:rPr>
            </w:pPr>
            <w:hyperlink w:anchor="_Investments_and_borrowings_1" w:history="1">
              <w:r w:rsidRPr="009A6360">
                <w:rPr>
                  <w:rStyle w:val="Hyperlink"/>
                  <w:color w:val="000000" w:themeColor="text1"/>
                </w:rPr>
                <w:t>Investments and borrowings</w:t>
              </w:r>
            </w:hyperlink>
          </w:p>
        </w:tc>
      </w:tr>
      <w:tr w:rsidR="001327AE" w:rsidRPr="008A0D3F" w14:paraId="6B740DEF"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B62EA19" w14:textId="77777777" w:rsidR="001327AE" w:rsidRDefault="001327AE" w:rsidP="001327AE">
            <w:pPr>
              <w:spacing w:after="120"/>
              <w:rPr>
                <w:b/>
              </w:rPr>
            </w:pPr>
            <w:r>
              <w:rPr>
                <w:b/>
              </w:rPr>
              <w:t>Internal delegations</w:t>
            </w:r>
          </w:p>
        </w:tc>
        <w:tc>
          <w:tcPr>
            <w:tcW w:w="6906" w:type="dxa"/>
          </w:tcPr>
          <w:p w14:paraId="1CBBCB54"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8A0D3F" w14:paraId="1D52A707"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5E478169" w14:textId="77777777" w:rsidR="001327AE" w:rsidRPr="00283797" w:rsidRDefault="001327AE" w:rsidP="001327AE">
            <w:pPr>
              <w:spacing w:after="120"/>
              <w:rPr>
                <w:b/>
              </w:rPr>
            </w:pPr>
            <w:r>
              <w:rPr>
                <w:b/>
              </w:rPr>
              <w:t>Other relevant documents</w:t>
            </w:r>
          </w:p>
        </w:tc>
        <w:tc>
          <w:tcPr>
            <w:tcW w:w="6906" w:type="dxa"/>
            <w:tcBorders>
              <w:bottom w:val="single" w:sz="4" w:space="0" w:color="auto"/>
            </w:tcBorders>
          </w:tcPr>
          <w:p w14:paraId="783C6F16"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417E85F2"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2DE55E92"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5369CFB8"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09FEC5E5"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6DE8193" w14:textId="77777777" w:rsidR="001327AE" w:rsidRPr="00283797" w:rsidRDefault="001327AE" w:rsidP="001327AE">
            <w:pPr>
              <w:spacing w:after="120"/>
              <w:rPr>
                <w:b/>
              </w:rPr>
            </w:pPr>
            <w:r>
              <w:rPr>
                <w:b/>
              </w:rPr>
              <w:t>Contacts</w:t>
            </w:r>
          </w:p>
        </w:tc>
        <w:tc>
          <w:tcPr>
            <w:tcW w:w="6906" w:type="dxa"/>
            <w:tcBorders>
              <w:top w:val="single" w:sz="4" w:space="0" w:color="auto"/>
              <w:left w:val="single" w:sz="4" w:space="0" w:color="auto"/>
              <w:bottom w:val="single" w:sz="4" w:space="0" w:color="auto"/>
              <w:right w:val="single" w:sz="4" w:space="0" w:color="auto"/>
            </w:tcBorders>
          </w:tcPr>
          <w:p w14:paraId="211DA990"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0DFA87BC" w14:textId="77777777" w:rsidR="001327AE" w:rsidRPr="008A0D3F" w:rsidRDefault="001327AE" w:rsidP="004E7495">
      <w:pPr>
        <w:pStyle w:val="Heading2"/>
        <w:spacing w:before="240"/>
      </w:pPr>
      <w:bookmarkStart w:id="762" w:name="_Toc447189400"/>
      <w:bookmarkStart w:id="763" w:name="_Toc496599071"/>
      <w:r>
        <w:t>C</w:t>
      </w:r>
      <w:r w:rsidRPr="008A0D3F">
        <w:t>harging</w:t>
      </w:r>
      <w:bookmarkEnd w:id="762"/>
      <w:bookmarkEnd w:id="763"/>
    </w:p>
    <w:p w14:paraId="5F35EAD9" w14:textId="77777777" w:rsidR="001327AE" w:rsidRDefault="001327AE" w:rsidP="001327AE">
      <w:pPr>
        <w:spacing w:before="120" w:after="0"/>
        <w:rPr>
          <w:rFonts w:asciiTheme="majorHAnsi" w:hAnsiTheme="majorHAnsi"/>
        </w:rPr>
      </w:pPr>
      <w:r>
        <w:rPr>
          <w:rFonts w:asciiTheme="majorHAnsi" w:hAnsiTheme="majorHAnsi"/>
        </w:rPr>
        <w:t xml:space="preserve">This section </w:t>
      </w:r>
      <w:r w:rsidRPr="00243D37">
        <w:rPr>
          <w:rFonts w:asciiTheme="majorHAnsi" w:hAnsiTheme="majorHAnsi"/>
        </w:rPr>
        <w:t>provides instruction</w:t>
      </w:r>
      <w:r>
        <w:rPr>
          <w:rFonts w:asciiTheme="majorHAnsi" w:hAnsiTheme="majorHAnsi"/>
        </w:rPr>
        <w:t>s</w:t>
      </w:r>
      <w:r w:rsidRPr="00243D37">
        <w:rPr>
          <w:rFonts w:asciiTheme="majorHAnsi" w:hAnsiTheme="majorHAnsi"/>
        </w:rPr>
        <w:t xml:space="preserve"> on</w:t>
      </w:r>
      <w:r>
        <w:rPr>
          <w:rFonts w:asciiTheme="majorHAnsi" w:hAnsiTheme="majorHAnsi"/>
        </w:rPr>
        <w:t>:</w:t>
      </w:r>
    </w:p>
    <w:p w14:paraId="327F5F79" w14:textId="77777777" w:rsidR="001327AE" w:rsidRDefault="001327AE" w:rsidP="00742204">
      <w:pPr>
        <w:pStyle w:val="ListParagraph"/>
        <w:numPr>
          <w:ilvl w:val="0"/>
          <w:numId w:val="44"/>
        </w:numPr>
        <w:spacing w:before="120" w:line="240" w:lineRule="auto"/>
        <w:rPr>
          <w:rFonts w:asciiTheme="majorHAnsi" w:hAnsiTheme="majorHAnsi"/>
        </w:rPr>
      </w:pPr>
      <w:r w:rsidRPr="00353C0C">
        <w:rPr>
          <w:rFonts w:asciiTheme="majorHAnsi" w:hAnsiTheme="majorHAnsi"/>
        </w:rPr>
        <w:t>charging for regulatory, resource and commercial activities in line with the Australian Government Charg</w:t>
      </w:r>
      <w:r>
        <w:rPr>
          <w:rFonts w:asciiTheme="majorHAnsi" w:hAnsiTheme="majorHAnsi"/>
        </w:rPr>
        <w:t>ing Framework</w:t>
      </w:r>
    </w:p>
    <w:p w14:paraId="5B7E7A39" w14:textId="77777777" w:rsidR="001327AE" w:rsidRPr="00353C0C" w:rsidRDefault="001327AE" w:rsidP="00742204">
      <w:pPr>
        <w:pStyle w:val="ListParagraph"/>
        <w:numPr>
          <w:ilvl w:val="0"/>
          <w:numId w:val="44"/>
        </w:numPr>
        <w:spacing w:before="120" w:line="240" w:lineRule="auto"/>
        <w:rPr>
          <w:rFonts w:asciiTheme="majorHAnsi" w:hAnsiTheme="majorHAnsi"/>
        </w:rPr>
      </w:pPr>
      <w:r w:rsidRPr="00353C0C">
        <w:rPr>
          <w:rFonts w:asciiTheme="majorHAnsi" w:hAnsiTheme="majorHAnsi"/>
        </w:rPr>
        <w:t>port</w:t>
      </w:r>
      <w:r>
        <w:rPr>
          <w:rFonts w:asciiTheme="majorHAnsi" w:hAnsiTheme="majorHAnsi"/>
        </w:rPr>
        <w:t>folio charging reviews.</w:t>
      </w:r>
    </w:p>
    <w:p w14:paraId="1E23D1AC" w14:textId="77777777" w:rsidR="001327AE" w:rsidRDefault="001327AE" w:rsidP="001327AE">
      <w:pPr>
        <w:spacing w:before="120" w:after="0"/>
        <w:rPr>
          <w:rFonts w:asciiTheme="majorHAnsi" w:hAnsiTheme="majorHAnsi"/>
        </w:rPr>
      </w:pPr>
      <w:r>
        <w:rPr>
          <w:rFonts w:asciiTheme="majorHAnsi" w:hAnsiTheme="majorHAnsi"/>
        </w:rPr>
        <w:t xml:space="preserve">These instructions do not cover </w:t>
      </w:r>
      <w:r w:rsidRPr="00243D37">
        <w:rPr>
          <w:rFonts w:asciiTheme="majorHAnsi" w:hAnsiTheme="majorHAnsi"/>
        </w:rPr>
        <w:t>intra</w:t>
      </w:r>
      <w:r>
        <w:rPr>
          <w:rFonts w:asciiTheme="majorHAnsi" w:hAnsiTheme="majorHAnsi"/>
        </w:rPr>
        <w:t>-</w:t>
      </w:r>
      <w:r w:rsidRPr="00243D37">
        <w:rPr>
          <w:rFonts w:asciiTheme="majorHAnsi" w:hAnsiTheme="majorHAnsi"/>
        </w:rPr>
        <w:t xml:space="preserve"> or inter-government charges, fines, penalties, general taxation, or </w:t>
      </w:r>
      <w:hyperlink r:id="rId110" w:history="1">
        <w:r w:rsidRPr="00633FB1">
          <w:rPr>
            <w:rStyle w:val="Hyperlink"/>
            <w:rFonts w:asciiTheme="majorHAnsi" w:hAnsiTheme="majorHAnsi"/>
            <w:i w:val="0"/>
          </w:rPr>
          <w:t>Freedom of Information Act 1982</w:t>
        </w:r>
      </w:hyperlink>
      <w:r w:rsidRPr="00243D37">
        <w:rPr>
          <w:rFonts w:asciiTheme="majorHAnsi" w:hAnsiTheme="majorHAnsi"/>
        </w:rPr>
        <w:t xml:space="preserve"> charges.</w:t>
      </w:r>
    </w:p>
    <w:p w14:paraId="5F2F7BB7" w14:textId="77777777" w:rsidR="001327AE" w:rsidRDefault="001327AE" w:rsidP="001327AE">
      <w:pPr>
        <w:spacing w:before="120" w:after="0"/>
        <w:rPr>
          <w:rFonts w:asciiTheme="majorHAnsi" w:hAnsiTheme="majorHAnsi"/>
        </w:rPr>
      </w:pPr>
      <w:r w:rsidRPr="00353C0C">
        <w:rPr>
          <w:rFonts w:asciiTheme="majorHAnsi" w:hAnsiTheme="majorHAnsi"/>
        </w:rPr>
        <w:t>The Australian Government Charging Framework</w:t>
      </w:r>
      <w:r>
        <w:rPr>
          <w:rFonts w:asciiTheme="majorHAnsi" w:hAnsiTheme="majorHAnsi"/>
        </w:rPr>
        <w:t>:</w:t>
      </w:r>
    </w:p>
    <w:p w14:paraId="3BA9F937" w14:textId="77777777" w:rsidR="001327AE" w:rsidRDefault="001327AE" w:rsidP="00742204">
      <w:pPr>
        <w:pStyle w:val="ListParagraph"/>
        <w:numPr>
          <w:ilvl w:val="0"/>
          <w:numId w:val="44"/>
        </w:numPr>
        <w:spacing w:before="120" w:line="240" w:lineRule="auto"/>
        <w:rPr>
          <w:rFonts w:asciiTheme="majorHAnsi" w:hAnsiTheme="majorHAnsi"/>
        </w:rPr>
      </w:pPr>
      <w:r w:rsidRPr="00353C0C">
        <w:rPr>
          <w:rFonts w:asciiTheme="majorHAnsi" w:hAnsiTheme="majorHAnsi"/>
        </w:rPr>
        <w:t>helps determine whether it is appropriate to charge for a government activity</w:t>
      </w:r>
    </w:p>
    <w:p w14:paraId="02CA95BD" w14:textId="77777777" w:rsidR="001327AE" w:rsidRDefault="001327AE" w:rsidP="00742204">
      <w:pPr>
        <w:pStyle w:val="ListParagraph"/>
        <w:numPr>
          <w:ilvl w:val="0"/>
          <w:numId w:val="44"/>
        </w:numPr>
        <w:spacing w:before="120" w:line="240" w:lineRule="auto"/>
        <w:rPr>
          <w:rFonts w:asciiTheme="majorHAnsi" w:hAnsiTheme="majorHAnsi"/>
        </w:rPr>
      </w:pPr>
      <w:r w:rsidRPr="00353C0C">
        <w:rPr>
          <w:rFonts w:asciiTheme="majorHAnsi" w:hAnsiTheme="majorHAnsi"/>
        </w:rPr>
        <w:t>encourages a common approach to planning, implementing and reviewing charging activities</w:t>
      </w:r>
    </w:p>
    <w:p w14:paraId="30DF3693" w14:textId="77777777" w:rsidR="001327AE" w:rsidRDefault="001327AE" w:rsidP="00742204">
      <w:pPr>
        <w:pStyle w:val="ListParagraph"/>
        <w:numPr>
          <w:ilvl w:val="0"/>
          <w:numId w:val="44"/>
        </w:numPr>
        <w:spacing w:before="120" w:line="240" w:lineRule="auto"/>
        <w:rPr>
          <w:rFonts w:asciiTheme="majorHAnsi" w:hAnsiTheme="majorHAnsi"/>
        </w:rPr>
      </w:pPr>
      <w:r w:rsidRPr="00353C0C">
        <w:rPr>
          <w:rFonts w:asciiTheme="majorHAnsi" w:hAnsiTheme="majorHAnsi"/>
        </w:rPr>
        <w:t>indicates how to classify each charging activity and the best policy, legislative and pri</w:t>
      </w:r>
      <w:r>
        <w:rPr>
          <w:rFonts w:asciiTheme="majorHAnsi" w:hAnsiTheme="majorHAnsi"/>
        </w:rPr>
        <w:t>cing approach for each activity</w:t>
      </w:r>
    </w:p>
    <w:p w14:paraId="7E3D60BF" w14:textId="77777777" w:rsidR="001327AE" w:rsidRPr="00353C0C" w:rsidRDefault="001327AE" w:rsidP="00742204">
      <w:pPr>
        <w:pStyle w:val="ListParagraph"/>
        <w:numPr>
          <w:ilvl w:val="0"/>
          <w:numId w:val="44"/>
        </w:numPr>
        <w:spacing w:before="120" w:after="200" w:line="240" w:lineRule="auto"/>
        <w:ind w:left="754" w:hanging="357"/>
        <w:rPr>
          <w:rFonts w:asciiTheme="majorHAnsi" w:hAnsiTheme="majorHAnsi"/>
        </w:rPr>
      </w:pPr>
      <w:r w:rsidRPr="00353C0C">
        <w:rPr>
          <w:rFonts w:asciiTheme="majorHAnsi" w:hAnsiTheme="majorHAnsi"/>
        </w:rPr>
        <w:t xml:space="preserve">incorporates and builds on the </w:t>
      </w:r>
      <w:r>
        <w:rPr>
          <w:rFonts w:asciiTheme="majorHAnsi" w:hAnsiTheme="majorHAnsi"/>
        </w:rPr>
        <w:t xml:space="preserve">Australian Government </w:t>
      </w:r>
      <w:r w:rsidRPr="00353C0C">
        <w:rPr>
          <w:rFonts w:asciiTheme="majorHAnsi" w:hAnsiTheme="majorHAnsi"/>
        </w:rPr>
        <w:t>Cost Recovery Guidelines, which apply to regulatory charging activities</w:t>
      </w:r>
      <w:r>
        <w:rPr>
          <w:rFonts w:asciiTheme="majorHAnsi" w:hAnsiTheme="majorHAnsi"/>
        </w:rPr>
        <w:t>.</w:t>
      </w:r>
    </w:p>
    <w:p w14:paraId="13B56AD6" w14:textId="77777777" w:rsidR="001327AE" w:rsidRPr="00353C0C" w:rsidRDefault="001327AE" w:rsidP="001327AE">
      <w:pPr>
        <w:spacing w:before="120" w:after="0"/>
        <w:rPr>
          <w:rFonts w:asciiTheme="majorHAnsi" w:hAnsiTheme="majorHAnsi"/>
        </w:rPr>
      </w:pPr>
      <w:r w:rsidRPr="00353C0C">
        <w:rPr>
          <w:rFonts w:asciiTheme="majorHAnsi" w:hAnsiTheme="majorHAnsi"/>
        </w:rPr>
        <w:t>Consistent with the PGPA Act requirements relating to proper use and management of public resources, charging is appropriate only where it is cost</w:t>
      </w:r>
      <w:r>
        <w:rPr>
          <w:rFonts w:asciiTheme="majorHAnsi" w:hAnsiTheme="majorHAnsi"/>
        </w:rPr>
        <w:t>-</w:t>
      </w:r>
      <w:r w:rsidRPr="00353C0C">
        <w:rPr>
          <w:rFonts w:asciiTheme="majorHAnsi" w:hAnsiTheme="majorHAnsi"/>
        </w:rPr>
        <w:t>effective and efficient</w:t>
      </w:r>
      <w:r>
        <w:rPr>
          <w:rFonts w:asciiTheme="majorHAnsi" w:hAnsiTheme="majorHAnsi"/>
        </w:rPr>
        <w:t>. I</w:t>
      </w:r>
      <w:r w:rsidRPr="00353C0C">
        <w:rPr>
          <w:rFonts w:asciiTheme="majorHAnsi" w:hAnsiTheme="majorHAnsi"/>
        </w:rPr>
        <w:t>n particular:</w:t>
      </w:r>
    </w:p>
    <w:p w14:paraId="31D05980" w14:textId="77777777" w:rsidR="001327AE" w:rsidRPr="00353C0C" w:rsidRDefault="001327AE" w:rsidP="00742204">
      <w:pPr>
        <w:pStyle w:val="ListParagraph"/>
        <w:numPr>
          <w:ilvl w:val="0"/>
          <w:numId w:val="44"/>
        </w:numPr>
        <w:spacing w:before="120" w:line="240" w:lineRule="auto"/>
        <w:rPr>
          <w:rFonts w:asciiTheme="majorHAnsi" w:hAnsiTheme="majorHAnsi"/>
        </w:rPr>
      </w:pPr>
      <w:r w:rsidRPr="00353C0C">
        <w:rPr>
          <w:rFonts w:asciiTheme="majorHAnsi" w:hAnsiTheme="majorHAnsi"/>
        </w:rPr>
        <w:t xml:space="preserve">the cost of administering a charging activity </w:t>
      </w:r>
      <w:r>
        <w:rPr>
          <w:rFonts w:asciiTheme="majorHAnsi" w:hAnsiTheme="majorHAnsi"/>
        </w:rPr>
        <w:t>needs to</w:t>
      </w:r>
      <w:r w:rsidRPr="00353C0C">
        <w:rPr>
          <w:rFonts w:asciiTheme="majorHAnsi" w:hAnsiTheme="majorHAnsi"/>
        </w:rPr>
        <w:t xml:space="preserve"> be proportional to the revenue generated from the activity</w:t>
      </w:r>
    </w:p>
    <w:p w14:paraId="21066176" w14:textId="77777777" w:rsidR="001327AE" w:rsidRPr="00353C0C" w:rsidRDefault="001327AE" w:rsidP="00742204">
      <w:pPr>
        <w:pStyle w:val="ListParagraph"/>
        <w:numPr>
          <w:ilvl w:val="0"/>
          <w:numId w:val="44"/>
        </w:numPr>
        <w:spacing w:before="120" w:line="240" w:lineRule="auto"/>
        <w:rPr>
          <w:rFonts w:asciiTheme="majorHAnsi" w:hAnsiTheme="majorHAnsi"/>
        </w:rPr>
      </w:pPr>
      <w:r w:rsidRPr="00353C0C">
        <w:rPr>
          <w:rFonts w:asciiTheme="majorHAnsi" w:hAnsiTheme="majorHAnsi"/>
        </w:rPr>
        <w:t xml:space="preserve">where the charging activity is provided to government and non-government stakeholders, charges </w:t>
      </w:r>
      <w:r>
        <w:rPr>
          <w:rFonts w:asciiTheme="majorHAnsi" w:hAnsiTheme="majorHAnsi"/>
        </w:rPr>
        <w:t>need to</w:t>
      </w:r>
      <w:r w:rsidRPr="00353C0C">
        <w:rPr>
          <w:rFonts w:asciiTheme="majorHAnsi" w:hAnsiTheme="majorHAnsi"/>
        </w:rPr>
        <w:t xml:space="preserve"> be </w:t>
      </w:r>
      <w:r>
        <w:rPr>
          <w:rFonts w:asciiTheme="majorHAnsi" w:hAnsiTheme="majorHAnsi"/>
        </w:rPr>
        <w:t>set on the same basis</w:t>
      </w:r>
    </w:p>
    <w:p w14:paraId="0CD5BD2B" w14:textId="77777777" w:rsidR="001327AE" w:rsidRPr="00353C0C" w:rsidRDefault="001327AE" w:rsidP="00742204">
      <w:pPr>
        <w:pStyle w:val="ListParagraph"/>
        <w:numPr>
          <w:ilvl w:val="0"/>
          <w:numId w:val="44"/>
        </w:numPr>
        <w:spacing w:before="120" w:after="200" w:line="240" w:lineRule="auto"/>
        <w:ind w:left="754" w:hanging="357"/>
        <w:rPr>
          <w:rFonts w:asciiTheme="majorHAnsi" w:hAnsiTheme="majorHAnsi"/>
        </w:rPr>
      </w:pPr>
      <w:r w:rsidRPr="00353C0C">
        <w:rPr>
          <w:rFonts w:asciiTheme="majorHAnsi" w:hAnsiTheme="majorHAnsi"/>
        </w:rPr>
        <w:t>different pricing models can be used, depending on the specific charging activity being undertaken</w:t>
      </w:r>
      <w:r>
        <w:rPr>
          <w:rFonts w:asciiTheme="majorHAnsi" w:hAnsiTheme="majorHAnsi"/>
        </w:rPr>
        <w:t xml:space="preserve"> (m</w:t>
      </w:r>
      <w:r w:rsidRPr="00353C0C">
        <w:rPr>
          <w:rFonts w:asciiTheme="majorHAnsi" w:hAnsiTheme="majorHAnsi"/>
        </w:rPr>
        <w:t>ore than one pricing model can be used for different aspects of an activity</w:t>
      </w:r>
      <w:r>
        <w:rPr>
          <w:rFonts w:asciiTheme="majorHAnsi" w:hAnsiTheme="majorHAnsi"/>
        </w:rPr>
        <w:t>)</w:t>
      </w:r>
      <w:r w:rsidRPr="00353C0C">
        <w:rPr>
          <w:rFonts w:asciiTheme="majorHAnsi" w:hAnsiTheme="majorHAnsi"/>
        </w:rPr>
        <w:t>.</w:t>
      </w:r>
    </w:p>
    <w:p w14:paraId="7EC6D12A" w14:textId="77777777" w:rsidR="001327AE" w:rsidRDefault="001327AE" w:rsidP="001327AE">
      <w:pPr>
        <w:spacing w:before="120" w:after="0"/>
        <w:rPr>
          <w:rFonts w:asciiTheme="majorHAnsi" w:hAnsiTheme="majorHAnsi"/>
        </w:rPr>
      </w:pPr>
      <w:r w:rsidRPr="00C77530">
        <w:rPr>
          <w:rFonts w:asciiTheme="majorHAnsi" w:hAnsiTheme="majorHAnsi"/>
        </w:rPr>
        <w:t>Undertaking a charging activity includes planning, developing, managing and reviewing a charging activity.</w:t>
      </w:r>
    </w:p>
    <w:p w14:paraId="2C534174" w14:textId="33CE69FD" w:rsidR="001327AE" w:rsidRPr="00226637" w:rsidRDefault="001327AE" w:rsidP="001327AE">
      <w:pPr>
        <w:spacing w:before="120" w:after="0"/>
        <w:rPr>
          <w:rFonts w:asciiTheme="majorHAnsi" w:hAnsiTheme="majorHAnsi"/>
        </w:rPr>
      </w:pPr>
      <w:r w:rsidRPr="00353C0C">
        <w:rPr>
          <w:rFonts w:asciiTheme="majorHAnsi" w:hAnsiTheme="majorHAnsi"/>
        </w:rPr>
        <w:lastRenderedPageBreak/>
        <w:t xml:space="preserve">A key element of </w:t>
      </w:r>
      <w:r>
        <w:rPr>
          <w:rFonts w:asciiTheme="majorHAnsi" w:hAnsiTheme="majorHAnsi"/>
        </w:rPr>
        <w:t>undertaking</w:t>
      </w:r>
      <w:r w:rsidRPr="00353C0C">
        <w:rPr>
          <w:rFonts w:asciiTheme="majorHAnsi" w:hAnsiTheme="majorHAnsi"/>
        </w:rPr>
        <w:t xml:space="preserve"> </w:t>
      </w:r>
      <w:r>
        <w:rPr>
          <w:rFonts w:asciiTheme="majorHAnsi" w:hAnsiTheme="majorHAnsi"/>
        </w:rPr>
        <w:t xml:space="preserve">a </w:t>
      </w:r>
      <w:r w:rsidRPr="00353C0C">
        <w:rPr>
          <w:rFonts w:asciiTheme="majorHAnsi" w:hAnsiTheme="majorHAnsi"/>
        </w:rPr>
        <w:t>charging activi</w:t>
      </w:r>
      <w:r>
        <w:rPr>
          <w:rFonts w:asciiTheme="majorHAnsi" w:hAnsiTheme="majorHAnsi"/>
        </w:rPr>
        <w:t>ty</w:t>
      </w:r>
      <w:r w:rsidRPr="00353C0C">
        <w:rPr>
          <w:rFonts w:asciiTheme="majorHAnsi" w:hAnsiTheme="majorHAnsi"/>
        </w:rPr>
        <w:t xml:space="preserve"> is to identify and engage with risk at each stage of the charging process. Officials may use the </w:t>
      </w:r>
      <w:ins w:id="764" w:author="Author">
        <w:r w:rsidR="00DE46D9" w:rsidRPr="00B53D46">
          <w:rPr>
            <w:i/>
            <w:iCs/>
          </w:rPr>
          <w:fldChar w:fldCharType="begin"/>
        </w:r>
        <w:r w:rsidR="00DE46D9" w:rsidRPr="00B53D46">
          <w:rPr>
            <w:i/>
            <w:iCs/>
          </w:rPr>
          <w:instrText>HYPERLINK "https://www.finance.gov.au/government/managing-commonwealth-resources/implementing-charging-framework-rmg-302"</w:instrText>
        </w:r>
        <w:r w:rsidR="00DE46D9" w:rsidRPr="00B53D46">
          <w:rPr>
            <w:i/>
            <w:iCs/>
          </w:rPr>
        </w:r>
        <w:r w:rsidR="00DE46D9" w:rsidRPr="00B53D46">
          <w:rPr>
            <w:i/>
            <w:iCs/>
          </w:rPr>
          <w:fldChar w:fldCharType="separate"/>
        </w:r>
        <w:r w:rsidRPr="00B53D46">
          <w:rPr>
            <w:rStyle w:val="Hyperlink"/>
            <w:rFonts w:cstheme="minorBidi"/>
            <w:i w:val="0"/>
            <w:iCs/>
          </w:rPr>
          <w:t>charging risk assessment template</w:t>
        </w:r>
        <w:r w:rsidR="00DE46D9" w:rsidRPr="00B53D46">
          <w:rPr>
            <w:i/>
            <w:iCs/>
          </w:rPr>
          <w:fldChar w:fldCharType="end"/>
        </w:r>
      </w:ins>
      <w:r w:rsidRPr="00353C0C">
        <w:rPr>
          <w:rFonts w:asciiTheme="majorHAnsi" w:hAnsiTheme="majorHAnsi"/>
        </w:rPr>
        <w:t xml:space="preserve"> to assess the risk of a ne</w:t>
      </w:r>
      <w:r>
        <w:rPr>
          <w:rFonts w:asciiTheme="majorHAnsi" w:hAnsiTheme="majorHAnsi"/>
        </w:rPr>
        <w:t>w or amended charging activity.</w:t>
      </w:r>
    </w:p>
    <w:p w14:paraId="1102C919" w14:textId="77777777" w:rsidR="001327AE" w:rsidRPr="008A0D3F" w:rsidRDefault="001327AE" w:rsidP="001327AE">
      <w:pPr>
        <w:pStyle w:val="Heading4"/>
      </w:pPr>
      <w:r w:rsidRPr="008A0D3F">
        <w:t>Instructions – all officials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20"/>
      </w:tblGrid>
      <w:tr w:rsidR="001327AE" w:rsidRPr="00F43E7C" w14:paraId="47D98F94" w14:textId="77777777" w:rsidTr="001327AE">
        <w:tc>
          <w:tcPr>
            <w:tcW w:w="9020" w:type="dxa"/>
            <w:tcBorders>
              <w:top w:val="nil"/>
              <w:left w:val="nil"/>
              <w:bottom w:val="nil"/>
              <w:right w:val="nil"/>
            </w:tcBorders>
            <w:shd w:val="clear" w:color="auto" w:fill="D9D9D9"/>
          </w:tcPr>
          <w:p w14:paraId="32E98246" w14:textId="77777777" w:rsidR="001327AE" w:rsidRPr="00E453FE" w:rsidRDefault="001327AE" w:rsidP="001327AE">
            <w:pPr>
              <w:pStyle w:val="Bulletlead-in"/>
              <w:spacing w:after="120"/>
            </w:pPr>
            <w:r w:rsidRPr="00E453FE">
              <w:t>When planning, developing, managing and reviewing a charging activity, you must apply the Australian Government Charging Framework. Specifically, you must:</w:t>
            </w:r>
          </w:p>
          <w:p w14:paraId="43378821" w14:textId="77777777" w:rsidR="001327AE" w:rsidRPr="00E453FE" w:rsidRDefault="001327AE" w:rsidP="00742204">
            <w:pPr>
              <w:pStyle w:val="Bulletlead-in"/>
              <w:numPr>
                <w:ilvl w:val="0"/>
                <w:numId w:val="144"/>
              </w:numPr>
            </w:pPr>
            <w:r w:rsidRPr="00E453FE">
              <w:t>take account of the charging policy statement and charging considerations</w:t>
            </w:r>
          </w:p>
          <w:p w14:paraId="446E2584" w14:textId="77777777" w:rsidR="001327AE" w:rsidRPr="00E453FE" w:rsidRDefault="001327AE" w:rsidP="00742204">
            <w:pPr>
              <w:pStyle w:val="Bulletlead-in"/>
              <w:numPr>
                <w:ilvl w:val="0"/>
                <w:numId w:val="144"/>
              </w:numPr>
              <w:spacing w:after="120"/>
            </w:pPr>
            <w:r w:rsidRPr="00E453FE">
              <w:t>apply the six charging principles.</w:t>
            </w:r>
          </w:p>
          <w:p w14:paraId="50A21663" w14:textId="77777777" w:rsidR="001327AE" w:rsidRPr="00E453FE" w:rsidRDefault="001327AE" w:rsidP="001327AE">
            <w:pPr>
              <w:pStyle w:val="Bulletlead-in"/>
              <w:spacing w:after="120"/>
            </w:pPr>
            <w:r w:rsidRPr="00E453FE">
              <w:t xml:space="preserve">For each charging activity, you </w:t>
            </w:r>
            <w:r>
              <w:t xml:space="preserve">must </w:t>
            </w:r>
            <w:r w:rsidRPr="00E453FE">
              <w:t>consider:</w:t>
            </w:r>
          </w:p>
          <w:p w14:paraId="7541C135" w14:textId="77777777" w:rsidR="001327AE" w:rsidRPr="00E453FE" w:rsidRDefault="001327AE" w:rsidP="00742204">
            <w:pPr>
              <w:pStyle w:val="Bulletlead-in"/>
              <w:numPr>
                <w:ilvl w:val="0"/>
                <w:numId w:val="144"/>
              </w:numPr>
            </w:pPr>
            <w:r w:rsidRPr="00E453FE">
              <w:t xml:space="preserve">whether policy approval is required from the </w:t>
            </w:r>
            <w:r>
              <w:t>Australian Government</w:t>
            </w:r>
          </w:p>
          <w:p w14:paraId="769E0802" w14:textId="77777777" w:rsidR="001327AE" w:rsidRPr="00E453FE" w:rsidRDefault="001327AE" w:rsidP="00742204">
            <w:pPr>
              <w:pStyle w:val="Bulletlead-in"/>
              <w:numPr>
                <w:ilvl w:val="0"/>
                <w:numId w:val="144"/>
              </w:numPr>
            </w:pPr>
            <w:r w:rsidRPr="00E453FE">
              <w:t>what statutory authority is required</w:t>
            </w:r>
          </w:p>
          <w:p w14:paraId="27A63B60" w14:textId="77777777" w:rsidR="001327AE" w:rsidRPr="00E453FE" w:rsidRDefault="001327AE" w:rsidP="00742204">
            <w:pPr>
              <w:pStyle w:val="Bulletlead-in"/>
              <w:numPr>
                <w:ilvl w:val="0"/>
                <w:numId w:val="144"/>
              </w:numPr>
            </w:pPr>
            <w:r w:rsidRPr="00E453FE">
              <w:t>whether there is a need to align expenses and revenue</w:t>
            </w:r>
          </w:p>
          <w:p w14:paraId="2F409516" w14:textId="77777777" w:rsidR="001327AE" w:rsidRPr="00E453FE" w:rsidRDefault="001327AE" w:rsidP="00742204">
            <w:pPr>
              <w:pStyle w:val="Bulletlead-in"/>
              <w:numPr>
                <w:ilvl w:val="0"/>
                <w:numId w:val="144"/>
              </w:numPr>
              <w:spacing w:after="120"/>
            </w:pPr>
            <w:r w:rsidRPr="00E453FE">
              <w:t>maintaining appropriate up-to-date records, including the level of publicly available documentation and reporting.</w:t>
            </w:r>
          </w:p>
          <w:p w14:paraId="5BA44435" w14:textId="77777777" w:rsidR="001327AE" w:rsidRPr="00E453FE" w:rsidRDefault="001327AE" w:rsidP="001327AE">
            <w:pPr>
              <w:pStyle w:val="Bulletlead-in"/>
            </w:pPr>
            <w:r w:rsidRPr="00C77530">
              <w:t>You must provide information on existing or potential charging activities for the portfolio charging review.</w:t>
            </w:r>
          </w:p>
        </w:tc>
      </w:tr>
    </w:tbl>
    <w:p w14:paraId="0065F0F1" w14:textId="77777777" w:rsidR="001327AE" w:rsidRPr="00FC0509" w:rsidRDefault="001327AE" w:rsidP="001327AE">
      <w:pPr>
        <w:pStyle w:val="Bulletlead-in-10ptbefore"/>
        <w:spacing w:after="120"/>
        <w:rPr>
          <w:i/>
        </w:rPr>
      </w:pPr>
      <w:r>
        <w:rPr>
          <w:i/>
        </w:rPr>
        <w:t>A</w:t>
      </w:r>
      <w:r w:rsidRPr="00FC0509">
        <w:rPr>
          <w:i/>
        </w:rPr>
        <w:t xml:space="preserve">dditional </w:t>
      </w:r>
      <w:r>
        <w:rPr>
          <w:i/>
        </w:rPr>
        <w:t>instructions could cover:</w:t>
      </w:r>
    </w:p>
    <w:p w14:paraId="61D90EA9"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 xml:space="preserve">who in the entity </w:t>
      </w:r>
      <w:r>
        <w:rPr>
          <w:rFonts w:asciiTheme="majorHAnsi" w:hAnsiTheme="majorHAnsi"/>
          <w:i/>
        </w:rPr>
        <w:t>needs to</w:t>
      </w:r>
      <w:r w:rsidRPr="00E93D0B">
        <w:rPr>
          <w:rFonts w:asciiTheme="majorHAnsi" w:hAnsiTheme="majorHAnsi"/>
          <w:i/>
        </w:rPr>
        <w:t xml:space="preserve"> be consulted when considering a new charging activity or amendin</w:t>
      </w:r>
      <w:r>
        <w:rPr>
          <w:rFonts w:asciiTheme="majorHAnsi" w:hAnsiTheme="majorHAnsi"/>
          <w:i/>
        </w:rPr>
        <w:t>g an existing charging activity</w:t>
      </w:r>
    </w:p>
    <w:p w14:paraId="5F1463AD"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what approvals are needed internally to charge for an activity, including wh</w:t>
      </w:r>
      <w:r>
        <w:rPr>
          <w:rFonts w:asciiTheme="majorHAnsi" w:hAnsiTheme="majorHAnsi"/>
          <w:i/>
        </w:rPr>
        <w:t>o holds the relevant delegation</w:t>
      </w:r>
    </w:p>
    <w:p w14:paraId="2C40DCDC"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when it is approp</w:t>
      </w:r>
      <w:r>
        <w:rPr>
          <w:rFonts w:asciiTheme="majorHAnsi" w:hAnsiTheme="majorHAnsi"/>
          <w:i/>
        </w:rPr>
        <w:t>riate to charge for an activity</w:t>
      </w:r>
    </w:p>
    <w:p w14:paraId="4F65A4CF"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 xml:space="preserve">how </w:t>
      </w:r>
      <w:r>
        <w:rPr>
          <w:rFonts w:asciiTheme="majorHAnsi" w:hAnsiTheme="majorHAnsi"/>
          <w:i/>
        </w:rPr>
        <w:t>to classify a charging activity</w:t>
      </w:r>
    </w:p>
    <w:p w14:paraId="09707E95"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how to determine the</w:t>
      </w:r>
      <w:r>
        <w:rPr>
          <w:rFonts w:asciiTheme="majorHAnsi" w:hAnsiTheme="majorHAnsi"/>
          <w:i/>
        </w:rPr>
        <w:t xml:space="preserve"> most appropriate pricing model</w:t>
      </w:r>
    </w:p>
    <w:p w14:paraId="3BB4C464"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the preferred costing meth</w:t>
      </w:r>
      <w:r>
        <w:rPr>
          <w:rFonts w:asciiTheme="majorHAnsi" w:hAnsiTheme="majorHAnsi"/>
          <w:i/>
        </w:rPr>
        <w:t>odology for charging activities</w:t>
      </w:r>
    </w:p>
    <w:p w14:paraId="20DEF4E4"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 xml:space="preserve">when to seek policy authority from the </w:t>
      </w:r>
      <w:r>
        <w:rPr>
          <w:rFonts w:asciiTheme="majorHAnsi" w:hAnsiTheme="majorHAnsi"/>
          <w:i/>
        </w:rPr>
        <w:t>g</w:t>
      </w:r>
      <w:r w:rsidRPr="00E93D0B">
        <w:rPr>
          <w:rFonts w:asciiTheme="majorHAnsi" w:hAnsiTheme="majorHAnsi"/>
          <w:i/>
        </w:rPr>
        <w:t>over</w:t>
      </w:r>
      <w:r>
        <w:rPr>
          <w:rFonts w:asciiTheme="majorHAnsi" w:hAnsiTheme="majorHAnsi"/>
          <w:i/>
        </w:rPr>
        <w:t>nment to charge for an activity</w:t>
      </w:r>
    </w:p>
    <w:p w14:paraId="24658A06"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the appropriate legal authority to introdu</w:t>
      </w:r>
      <w:r>
        <w:rPr>
          <w:rFonts w:asciiTheme="majorHAnsi" w:hAnsiTheme="majorHAnsi"/>
          <w:i/>
        </w:rPr>
        <w:t>ce or amend a charging activity</w:t>
      </w:r>
    </w:p>
    <w:p w14:paraId="666CCEAF"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how and when to engag</w:t>
      </w:r>
      <w:r>
        <w:rPr>
          <w:rFonts w:asciiTheme="majorHAnsi" w:hAnsiTheme="majorHAnsi"/>
          <w:i/>
        </w:rPr>
        <w:t>e with stakeholders on charging</w:t>
      </w:r>
    </w:p>
    <w:p w14:paraId="77420CDA" w14:textId="77777777" w:rsidR="001327AE" w:rsidRPr="00E93D0B" w:rsidRDefault="001327AE" w:rsidP="00742204">
      <w:pPr>
        <w:numPr>
          <w:ilvl w:val="1"/>
          <w:numId w:val="43"/>
        </w:numPr>
        <w:spacing w:line="240" w:lineRule="auto"/>
        <w:ind w:left="709" w:hanging="357"/>
        <w:rPr>
          <w:rFonts w:asciiTheme="majorHAnsi" w:hAnsiTheme="majorHAnsi"/>
          <w:i/>
        </w:rPr>
      </w:pPr>
      <w:r>
        <w:rPr>
          <w:rFonts w:asciiTheme="majorHAnsi" w:hAnsiTheme="majorHAnsi"/>
          <w:i/>
        </w:rPr>
        <w:t>when to update charges</w:t>
      </w:r>
    </w:p>
    <w:p w14:paraId="3BF3FC02"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 xml:space="preserve">the process </w:t>
      </w:r>
      <w:r>
        <w:rPr>
          <w:rFonts w:asciiTheme="majorHAnsi" w:hAnsiTheme="majorHAnsi"/>
          <w:i/>
        </w:rPr>
        <w:t>to evaluate charging activities</w:t>
      </w:r>
    </w:p>
    <w:p w14:paraId="1A17B976"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strategies to manage and identify risks of a</w:t>
      </w:r>
      <w:r>
        <w:rPr>
          <w:rFonts w:asciiTheme="majorHAnsi" w:hAnsiTheme="majorHAnsi"/>
          <w:i/>
        </w:rPr>
        <w:t xml:space="preserve"> charging activity</w:t>
      </w:r>
    </w:p>
    <w:p w14:paraId="1B32AA74"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 xml:space="preserve">the process for providing input to </w:t>
      </w:r>
      <w:r>
        <w:rPr>
          <w:rFonts w:asciiTheme="majorHAnsi" w:hAnsiTheme="majorHAnsi"/>
          <w:i/>
        </w:rPr>
        <w:t>a portfolio charging review</w:t>
      </w:r>
    </w:p>
    <w:p w14:paraId="01C1DBAB" w14:textId="77777777" w:rsidR="001327AE" w:rsidRPr="00E93D0B" w:rsidRDefault="001327AE" w:rsidP="00742204">
      <w:pPr>
        <w:numPr>
          <w:ilvl w:val="1"/>
          <w:numId w:val="43"/>
        </w:numPr>
        <w:spacing w:after="240" w:line="240" w:lineRule="auto"/>
        <w:ind w:left="709" w:hanging="357"/>
        <w:rPr>
          <w:rFonts w:asciiTheme="majorHAnsi" w:hAnsiTheme="majorHAnsi"/>
          <w:i/>
        </w:rPr>
      </w:pPr>
      <w:r w:rsidRPr="00E93D0B">
        <w:rPr>
          <w:rFonts w:asciiTheme="majorHAnsi" w:hAnsiTheme="majorHAnsi"/>
          <w:i/>
        </w:rPr>
        <w:t xml:space="preserve">whether there is internal guidance that </w:t>
      </w:r>
      <w:r>
        <w:rPr>
          <w:rFonts w:asciiTheme="majorHAnsi" w:hAnsiTheme="majorHAnsi"/>
          <w:i/>
        </w:rPr>
        <w:t>officials need to</w:t>
      </w:r>
      <w:r w:rsidRPr="00E93D0B">
        <w:rPr>
          <w:rFonts w:asciiTheme="majorHAnsi" w:hAnsiTheme="majorHAnsi"/>
          <w:i/>
        </w:rPr>
        <w:t xml:space="preserve"> follow when planning, developing, managing and reviewing charging activities.</w:t>
      </w:r>
    </w:p>
    <w:p w14:paraId="0514D317" w14:textId="77777777" w:rsidR="001327AE" w:rsidRPr="008A0D3F" w:rsidRDefault="001327AE" w:rsidP="001327AE">
      <w:pPr>
        <w:pStyle w:val="Heading4"/>
      </w:pPr>
      <w:r>
        <w:lastRenderedPageBreak/>
        <w:t xml:space="preserve">Instructions – </w:t>
      </w:r>
      <w:r w:rsidRPr="008A0D3F">
        <w:t>officials</w:t>
      </w:r>
      <w:r>
        <w:t xml:space="preserve"> undertaking regulatory charging activities</w:t>
      </w:r>
    </w:p>
    <w:tbl>
      <w:tblPr>
        <w:tblStyle w:val="DOFDplain"/>
        <w:tblW w:w="0" w:type="auto"/>
        <w:shd w:val="clear" w:color="auto" w:fill="D1D1D1" w:themeFill="text2" w:themeFillTint="33"/>
        <w:tblLook w:val="04A0" w:firstRow="1" w:lastRow="0" w:firstColumn="1" w:lastColumn="0" w:noHBand="0" w:noVBand="1"/>
      </w:tblPr>
      <w:tblGrid>
        <w:gridCol w:w="9020"/>
      </w:tblGrid>
      <w:tr w:rsidR="001327AE" w:rsidRPr="00024A22" w14:paraId="35499272" w14:textId="77777777" w:rsidTr="001327AE">
        <w:trPr>
          <w:cnfStyle w:val="100000000000" w:firstRow="1" w:lastRow="0" w:firstColumn="0" w:lastColumn="0" w:oddVBand="0" w:evenVBand="0" w:oddHBand="0" w:evenHBand="0" w:firstRowFirstColumn="0" w:firstRowLastColumn="0" w:lastRowFirstColumn="0" w:lastRowLastColumn="0"/>
        </w:trPr>
        <w:tc>
          <w:tcPr>
            <w:tcW w:w="9020" w:type="dxa"/>
            <w:shd w:val="clear" w:color="auto" w:fill="D1D1D1" w:themeFill="text2" w:themeFillTint="33"/>
          </w:tcPr>
          <w:p w14:paraId="0AF2D408" w14:textId="77777777" w:rsidR="001327AE" w:rsidRPr="004D33D4" w:rsidRDefault="001327AE" w:rsidP="001327AE">
            <w:pPr>
              <w:pStyle w:val="Bulletlead-in"/>
              <w:spacing w:after="120"/>
              <w:rPr>
                <w:rFonts w:asciiTheme="minorHAnsi" w:hAnsiTheme="minorHAnsi" w:cstheme="minorHAnsi"/>
                <w:sz w:val="22"/>
                <w:szCs w:val="22"/>
              </w:rPr>
            </w:pPr>
            <w:r w:rsidRPr="004D33D4">
              <w:rPr>
                <w:rFonts w:asciiTheme="minorHAnsi" w:hAnsiTheme="minorHAnsi" w:cstheme="minorHAnsi"/>
                <w:sz w:val="22"/>
                <w:szCs w:val="22"/>
              </w:rPr>
              <w:t>For each regulatory charging activity, you must:</w:t>
            </w:r>
          </w:p>
          <w:p w14:paraId="20BCE3A2" w14:textId="77777777" w:rsidR="001327AE" w:rsidRPr="004D33D4" w:rsidRDefault="001327AE" w:rsidP="00742204">
            <w:pPr>
              <w:pStyle w:val="Bulletlead-in"/>
              <w:numPr>
                <w:ilvl w:val="0"/>
                <w:numId w:val="147"/>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have policy approval from the Australian Government to recover costs</w:t>
            </w:r>
          </w:p>
          <w:p w14:paraId="097572EF" w14:textId="77777777" w:rsidR="001327AE" w:rsidRPr="004D33D4" w:rsidRDefault="001327AE" w:rsidP="00742204">
            <w:pPr>
              <w:pStyle w:val="Bulletlead-in"/>
              <w:numPr>
                <w:ilvl w:val="0"/>
                <w:numId w:val="147"/>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have statutory authority to charge</w:t>
            </w:r>
          </w:p>
          <w:p w14:paraId="79C6E66E" w14:textId="77777777" w:rsidR="001327AE" w:rsidRPr="004D33D4" w:rsidRDefault="001327AE" w:rsidP="00742204">
            <w:pPr>
              <w:pStyle w:val="Bulletlead-in"/>
              <w:numPr>
                <w:ilvl w:val="0"/>
                <w:numId w:val="147"/>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ensure alignment between expenses and revenue</w:t>
            </w:r>
          </w:p>
          <w:p w14:paraId="5E82FF39" w14:textId="77777777" w:rsidR="001327AE" w:rsidRPr="004D33D4" w:rsidRDefault="001327AE" w:rsidP="00742204">
            <w:pPr>
              <w:pStyle w:val="Bulletlead-in"/>
              <w:numPr>
                <w:ilvl w:val="0"/>
                <w:numId w:val="147"/>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maintain up-to-date, publicly available documentation and reporting, specifically:</w:t>
            </w:r>
          </w:p>
          <w:p w14:paraId="628611E2" w14:textId="77777777" w:rsidR="001327AE" w:rsidRPr="004D33D4" w:rsidRDefault="001327AE" w:rsidP="00742204">
            <w:pPr>
              <w:pStyle w:val="Bulletlead-in"/>
              <w:numPr>
                <w:ilvl w:val="1"/>
                <w:numId w:val="147"/>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 xml:space="preserve">a cost recovery implementation statement must be completed, approved and published in line with the Australian Government Charging Framework for all regulatory charging activities, regardless of value, before charges commence </w:t>
            </w:r>
          </w:p>
          <w:p w14:paraId="4C6905AF" w14:textId="77777777" w:rsidR="001327AE" w:rsidRPr="004D33D4" w:rsidRDefault="001327AE" w:rsidP="00742204">
            <w:pPr>
              <w:pStyle w:val="Bulletlead-in"/>
              <w:numPr>
                <w:ilvl w:val="1"/>
                <w:numId w:val="147"/>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regulatory charging expenses and revenue must be reported</w:t>
            </w:r>
          </w:p>
          <w:p w14:paraId="740BEAB4" w14:textId="77777777" w:rsidR="001327AE" w:rsidRPr="004D33D4" w:rsidRDefault="001327AE" w:rsidP="00742204">
            <w:pPr>
              <w:pStyle w:val="Bulletlead-in"/>
              <w:numPr>
                <w:ilvl w:val="2"/>
                <w:numId w:val="148"/>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 xml:space="preserve">at an aggregate level in the </w:t>
            </w:r>
            <w:r w:rsidRPr="004D33D4">
              <w:rPr>
                <w:rFonts w:asciiTheme="minorHAnsi" w:hAnsiTheme="minorHAnsi" w:cstheme="minorHAnsi"/>
                <w:color w:val="FF0000"/>
                <w:sz w:val="22"/>
                <w:szCs w:val="22"/>
              </w:rPr>
              <w:t xml:space="preserve">[your entity’s] </w:t>
            </w:r>
            <w:r w:rsidRPr="004D33D4">
              <w:rPr>
                <w:rFonts w:asciiTheme="minorHAnsi" w:hAnsiTheme="minorHAnsi" w:cstheme="minorHAnsi"/>
                <w:sz w:val="22"/>
                <w:szCs w:val="22"/>
              </w:rPr>
              <w:t>financial statements, in accordance with the financial reporting rule</w:t>
            </w:r>
          </w:p>
          <w:p w14:paraId="0837FD52" w14:textId="77777777" w:rsidR="001327AE" w:rsidRPr="004D33D4" w:rsidRDefault="001327AE" w:rsidP="00742204">
            <w:pPr>
              <w:pStyle w:val="Bulletlead-in"/>
              <w:numPr>
                <w:ilvl w:val="2"/>
                <w:numId w:val="148"/>
              </w:numPr>
              <w:spacing w:after="120" w:line="220" w:lineRule="atLeast"/>
              <w:rPr>
                <w:rFonts w:asciiTheme="minorHAnsi" w:hAnsiTheme="minorHAnsi" w:cstheme="minorHAnsi"/>
                <w:sz w:val="22"/>
                <w:szCs w:val="22"/>
              </w:rPr>
            </w:pPr>
            <w:r w:rsidRPr="004D33D4">
              <w:rPr>
                <w:rFonts w:asciiTheme="minorHAnsi" w:hAnsiTheme="minorHAnsi" w:cstheme="minorHAnsi"/>
                <w:sz w:val="22"/>
                <w:szCs w:val="22"/>
              </w:rPr>
              <w:t xml:space="preserve">at the activity level on </w:t>
            </w:r>
            <w:r w:rsidRPr="004D33D4">
              <w:rPr>
                <w:rFonts w:asciiTheme="minorHAnsi" w:hAnsiTheme="minorHAnsi" w:cstheme="minorHAnsi"/>
                <w:color w:val="FF0000"/>
                <w:sz w:val="22"/>
                <w:szCs w:val="22"/>
              </w:rPr>
              <w:t xml:space="preserve">[your entity’s] </w:t>
            </w:r>
            <w:r w:rsidRPr="004D33D4">
              <w:rPr>
                <w:rFonts w:asciiTheme="minorHAnsi" w:hAnsiTheme="minorHAnsi" w:cstheme="minorHAnsi"/>
                <w:sz w:val="22"/>
                <w:szCs w:val="22"/>
              </w:rPr>
              <w:t>website as part of the cost recovery implementation statement.</w:t>
            </w:r>
          </w:p>
          <w:p w14:paraId="66FDE510" w14:textId="77777777" w:rsidR="001327AE" w:rsidRPr="00024A22" w:rsidRDefault="001327AE" w:rsidP="001327AE">
            <w:pPr>
              <w:pStyle w:val="Bulletlead-in"/>
              <w:spacing w:after="120"/>
            </w:pPr>
            <w:r w:rsidRPr="004D33D4">
              <w:rPr>
                <w:rFonts w:asciiTheme="minorHAnsi" w:hAnsiTheme="minorHAnsi" w:cstheme="minorHAnsi"/>
                <w:sz w:val="22"/>
                <w:szCs w:val="22"/>
              </w:rPr>
              <w:t>When developing or revising a regulatory charging activity, you must undertake a risk assessment. If a new policy proposal is being brought forward, the risk rating in the charging risk assessment must be agreed with the Department of Finance.</w:t>
            </w:r>
          </w:p>
        </w:tc>
      </w:tr>
    </w:tbl>
    <w:p w14:paraId="6283EE03" w14:textId="77777777" w:rsidR="001327AE" w:rsidRPr="00FC0509" w:rsidRDefault="001327AE" w:rsidP="001327AE">
      <w:pPr>
        <w:pStyle w:val="Bulletlead-in-10ptbefore"/>
        <w:spacing w:after="120"/>
        <w:rPr>
          <w:i/>
        </w:rPr>
      </w:pPr>
      <w:r>
        <w:rPr>
          <w:i/>
        </w:rPr>
        <w:t>A</w:t>
      </w:r>
      <w:r w:rsidRPr="00FC0509">
        <w:rPr>
          <w:i/>
        </w:rPr>
        <w:t xml:space="preserve">dditional </w:t>
      </w:r>
      <w:r>
        <w:rPr>
          <w:i/>
        </w:rPr>
        <w:t>instructions could cover:</w:t>
      </w:r>
    </w:p>
    <w:p w14:paraId="7A4ED7AE" w14:textId="77777777" w:rsidR="001327AE" w:rsidRPr="00E93D0B"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 xml:space="preserve">how and when to update a </w:t>
      </w:r>
      <w:r>
        <w:rPr>
          <w:rFonts w:asciiTheme="majorHAnsi" w:hAnsiTheme="majorHAnsi"/>
          <w:i/>
        </w:rPr>
        <w:t>c</w:t>
      </w:r>
      <w:r w:rsidRPr="00E93D0B">
        <w:rPr>
          <w:rFonts w:asciiTheme="majorHAnsi" w:hAnsiTheme="majorHAnsi"/>
          <w:i/>
        </w:rPr>
        <w:t xml:space="preserve">ost </w:t>
      </w:r>
      <w:r>
        <w:rPr>
          <w:rFonts w:asciiTheme="majorHAnsi" w:hAnsiTheme="majorHAnsi"/>
          <w:i/>
        </w:rPr>
        <w:t>r</w:t>
      </w:r>
      <w:r w:rsidRPr="00E93D0B">
        <w:rPr>
          <w:rFonts w:asciiTheme="majorHAnsi" w:hAnsiTheme="majorHAnsi"/>
          <w:i/>
        </w:rPr>
        <w:t xml:space="preserve">ecovery </w:t>
      </w:r>
      <w:r>
        <w:rPr>
          <w:rFonts w:asciiTheme="majorHAnsi" w:hAnsiTheme="majorHAnsi"/>
          <w:i/>
        </w:rPr>
        <w:t>i</w:t>
      </w:r>
      <w:r w:rsidRPr="00E93D0B">
        <w:rPr>
          <w:rFonts w:asciiTheme="majorHAnsi" w:hAnsiTheme="majorHAnsi"/>
          <w:i/>
        </w:rPr>
        <w:t xml:space="preserve">mplementation </w:t>
      </w:r>
      <w:r>
        <w:rPr>
          <w:rFonts w:asciiTheme="majorHAnsi" w:hAnsiTheme="majorHAnsi"/>
          <w:i/>
        </w:rPr>
        <w:t>s</w:t>
      </w:r>
      <w:r w:rsidRPr="00E93D0B">
        <w:rPr>
          <w:rFonts w:asciiTheme="majorHAnsi" w:hAnsiTheme="majorHAnsi"/>
          <w:i/>
        </w:rPr>
        <w:t>tatement</w:t>
      </w:r>
      <w:r>
        <w:rPr>
          <w:rFonts w:asciiTheme="majorHAnsi" w:hAnsiTheme="majorHAnsi"/>
          <w:i/>
        </w:rPr>
        <w:t>, including relevant approvals</w:t>
      </w:r>
    </w:p>
    <w:p w14:paraId="3DB5324F" w14:textId="77777777" w:rsidR="001327AE" w:rsidRPr="00C77530" w:rsidRDefault="001327AE" w:rsidP="00742204">
      <w:pPr>
        <w:numPr>
          <w:ilvl w:val="1"/>
          <w:numId w:val="43"/>
        </w:numPr>
        <w:spacing w:line="240" w:lineRule="auto"/>
        <w:ind w:left="709" w:hanging="357"/>
        <w:rPr>
          <w:rFonts w:asciiTheme="majorHAnsi" w:hAnsiTheme="majorHAnsi"/>
          <w:i/>
        </w:rPr>
      </w:pPr>
      <w:r w:rsidRPr="00E93D0B">
        <w:rPr>
          <w:rFonts w:asciiTheme="majorHAnsi" w:hAnsiTheme="majorHAnsi"/>
          <w:i/>
        </w:rPr>
        <w:t>when to under</w:t>
      </w:r>
      <w:r>
        <w:rPr>
          <w:rFonts w:asciiTheme="majorHAnsi" w:hAnsiTheme="majorHAnsi"/>
          <w:i/>
        </w:rPr>
        <w:t>take a charging risk assessment.</w:t>
      </w:r>
    </w:p>
    <w:p w14:paraId="6B57E387" w14:textId="77777777" w:rsidR="001327AE" w:rsidRDefault="001327AE" w:rsidP="001327AE">
      <w:pPr>
        <w:pStyle w:val="Heading3"/>
      </w:pPr>
      <w:bookmarkStart w:id="765" w:name="_Toc496599072"/>
      <w:r w:rsidRPr="008D106B">
        <w:t xml:space="preserve">Portfolio </w:t>
      </w:r>
      <w:r>
        <w:t>c</w:t>
      </w:r>
      <w:r w:rsidRPr="008D106B">
        <w:t xml:space="preserve">harging </w:t>
      </w:r>
      <w:r>
        <w:t>r</w:t>
      </w:r>
      <w:r w:rsidRPr="008D106B">
        <w:t>eview</w:t>
      </w:r>
      <w:bookmarkEnd w:id="765"/>
    </w:p>
    <w:p w14:paraId="25C0A24A" w14:textId="77777777" w:rsidR="001327AE" w:rsidRPr="00E93D0B" w:rsidRDefault="001327AE" w:rsidP="001327AE">
      <w:pPr>
        <w:spacing w:before="120" w:after="0"/>
        <w:rPr>
          <w:rFonts w:asciiTheme="majorHAnsi" w:hAnsiTheme="majorHAnsi"/>
        </w:rPr>
      </w:pPr>
      <w:r w:rsidRPr="00E93D0B">
        <w:rPr>
          <w:rFonts w:asciiTheme="majorHAnsi" w:hAnsiTheme="majorHAnsi"/>
        </w:rPr>
        <w:t xml:space="preserve">Departments of </w:t>
      </w:r>
      <w:r>
        <w:rPr>
          <w:rFonts w:asciiTheme="majorHAnsi" w:hAnsiTheme="majorHAnsi"/>
        </w:rPr>
        <w:t>s</w:t>
      </w:r>
      <w:r w:rsidRPr="00E93D0B">
        <w:rPr>
          <w:rFonts w:asciiTheme="majorHAnsi" w:hAnsiTheme="majorHAnsi"/>
        </w:rPr>
        <w:t xml:space="preserve">tate must conduct </w:t>
      </w:r>
      <w:r>
        <w:rPr>
          <w:rFonts w:asciiTheme="majorHAnsi" w:hAnsiTheme="majorHAnsi"/>
        </w:rPr>
        <w:t xml:space="preserve">a </w:t>
      </w:r>
      <w:r w:rsidRPr="00E93D0B">
        <w:rPr>
          <w:rFonts w:asciiTheme="majorHAnsi" w:hAnsiTheme="majorHAnsi"/>
        </w:rPr>
        <w:t xml:space="preserve">review of existing and potential charging activities at least every five years, in accordance with the published schedule of </w:t>
      </w:r>
      <w:r>
        <w:rPr>
          <w:rFonts w:asciiTheme="majorHAnsi" w:hAnsiTheme="majorHAnsi"/>
        </w:rPr>
        <w:t>portfolio charging reviews</w:t>
      </w:r>
      <w:r w:rsidRPr="00E93D0B">
        <w:rPr>
          <w:rFonts w:asciiTheme="majorHAnsi" w:hAnsiTheme="majorHAnsi"/>
        </w:rPr>
        <w:t xml:space="preserve"> or at other times a</w:t>
      </w:r>
      <w:r>
        <w:rPr>
          <w:rFonts w:asciiTheme="majorHAnsi" w:hAnsiTheme="majorHAnsi"/>
        </w:rPr>
        <w:t>greed by the Finance Minister.</w:t>
      </w:r>
    </w:p>
    <w:p w14:paraId="6A1EA841" w14:textId="77777777" w:rsidR="001327AE" w:rsidRPr="00E93D0B" w:rsidRDefault="001327AE" w:rsidP="001327AE">
      <w:pPr>
        <w:spacing w:before="120" w:after="0"/>
        <w:rPr>
          <w:rFonts w:asciiTheme="majorHAnsi" w:hAnsiTheme="majorHAnsi"/>
        </w:rPr>
      </w:pPr>
      <w:r w:rsidRPr="00E93D0B">
        <w:rPr>
          <w:rFonts w:asciiTheme="majorHAnsi" w:hAnsiTheme="majorHAnsi"/>
        </w:rPr>
        <w:t xml:space="preserve">The </w:t>
      </w:r>
      <w:r>
        <w:rPr>
          <w:rFonts w:asciiTheme="majorHAnsi" w:hAnsiTheme="majorHAnsi"/>
        </w:rPr>
        <w:t>portfolio charging review</w:t>
      </w:r>
      <w:r w:rsidRPr="00E93D0B">
        <w:rPr>
          <w:rFonts w:asciiTheme="majorHAnsi" w:hAnsiTheme="majorHAnsi"/>
        </w:rPr>
        <w:t xml:space="preserve"> </w:t>
      </w:r>
      <w:r>
        <w:rPr>
          <w:rFonts w:asciiTheme="majorHAnsi" w:hAnsiTheme="majorHAnsi"/>
        </w:rPr>
        <w:t>is an opportunity to</w:t>
      </w:r>
      <w:r w:rsidRPr="00E93D0B">
        <w:rPr>
          <w:rFonts w:asciiTheme="majorHAnsi" w:hAnsiTheme="majorHAnsi"/>
        </w:rPr>
        <w:t xml:space="preserve"> assess, compare and evaluate the performance of existing charging activities across the portfolio, including stakeholder engagement. </w:t>
      </w:r>
      <w:r>
        <w:rPr>
          <w:rFonts w:asciiTheme="majorHAnsi" w:hAnsiTheme="majorHAnsi"/>
        </w:rPr>
        <w:t xml:space="preserve">The outcome of the review may include </w:t>
      </w:r>
      <w:r w:rsidRPr="00E93D0B">
        <w:rPr>
          <w:rFonts w:asciiTheme="majorHAnsi" w:hAnsiTheme="majorHAnsi"/>
        </w:rPr>
        <w:t>recommend</w:t>
      </w:r>
      <w:r>
        <w:rPr>
          <w:rFonts w:asciiTheme="majorHAnsi" w:hAnsiTheme="majorHAnsi"/>
        </w:rPr>
        <w:t>ations</w:t>
      </w:r>
      <w:r w:rsidRPr="00E93D0B">
        <w:rPr>
          <w:rFonts w:asciiTheme="majorHAnsi" w:hAnsiTheme="majorHAnsi"/>
        </w:rPr>
        <w:t xml:space="preserve"> that existing charging activities be discontinued</w:t>
      </w:r>
      <w:r>
        <w:rPr>
          <w:rFonts w:asciiTheme="majorHAnsi" w:hAnsiTheme="majorHAnsi"/>
        </w:rPr>
        <w:t xml:space="preserve"> or </w:t>
      </w:r>
      <w:r w:rsidRPr="00E93D0B">
        <w:rPr>
          <w:rFonts w:asciiTheme="majorHAnsi" w:hAnsiTheme="majorHAnsi"/>
        </w:rPr>
        <w:t>amended or identify potential</w:t>
      </w:r>
      <w:r>
        <w:rPr>
          <w:rFonts w:asciiTheme="majorHAnsi" w:hAnsiTheme="majorHAnsi"/>
        </w:rPr>
        <w:t xml:space="preserve"> new charging activities.</w:t>
      </w:r>
    </w:p>
    <w:p w14:paraId="3529A85F" w14:textId="77777777" w:rsidR="001327AE" w:rsidRPr="00E93D0B" w:rsidRDefault="001327AE" w:rsidP="001327AE">
      <w:pPr>
        <w:spacing w:before="120" w:after="0"/>
        <w:rPr>
          <w:rFonts w:asciiTheme="majorHAnsi" w:hAnsiTheme="majorHAnsi"/>
        </w:rPr>
      </w:pPr>
      <w:r w:rsidRPr="00E93D0B">
        <w:rPr>
          <w:rFonts w:asciiTheme="majorHAnsi" w:hAnsiTheme="majorHAnsi"/>
        </w:rPr>
        <w:t>The report</w:t>
      </w:r>
      <w:r>
        <w:rPr>
          <w:rFonts w:asciiTheme="majorHAnsi" w:hAnsiTheme="majorHAnsi"/>
        </w:rPr>
        <w:t xml:space="preserve"> must be </w:t>
      </w:r>
      <w:r w:rsidRPr="00E93D0B">
        <w:rPr>
          <w:rFonts w:asciiTheme="majorHAnsi" w:hAnsiTheme="majorHAnsi"/>
        </w:rPr>
        <w:t xml:space="preserve">submitted to the relevant minister and copied to the Finance Minister, in time for policy proposals to implement recommendations, if any, to be brought forward in the </w:t>
      </w:r>
      <w:r>
        <w:rPr>
          <w:rFonts w:asciiTheme="majorHAnsi" w:hAnsiTheme="majorHAnsi"/>
        </w:rPr>
        <w:t>B</w:t>
      </w:r>
      <w:r w:rsidRPr="00E93D0B">
        <w:rPr>
          <w:rFonts w:asciiTheme="majorHAnsi" w:hAnsiTheme="majorHAnsi"/>
        </w:rPr>
        <w:t>udget.</w:t>
      </w:r>
    </w:p>
    <w:p w14:paraId="1A2D076D" w14:textId="77777777" w:rsidR="001327AE" w:rsidRPr="00C10242" w:rsidRDefault="001327AE" w:rsidP="001327AE">
      <w:pPr>
        <w:pStyle w:val="Heading4"/>
        <w:rPr>
          <w:color w:val="000000" w:themeColor="text1"/>
        </w:rPr>
      </w:pPr>
      <w:r w:rsidRPr="003B29C8">
        <w:rPr>
          <w:color w:val="000000" w:themeColor="text1"/>
        </w:rPr>
        <w:t xml:space="preserve">Instructions – </w:t>
      </w:r>
      <w:r w:rsidRPr="003B29C8">
        <w:t>department of state officials involved in conducting a portfolio charging review</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20"/>
      </w:tblGrid>
      <w:tr w:rsidR="001327AE" w:rsidRPr="00F43E7C" w14:paraId="63BB454F" w14:textId="77777777" w:rsidTr="001327AE">
        <w:tc>
          <w:tcPr>
            <w:tcW w:w="9020" w:type="dxa"/>
            <w:tcBorders>
              <w:top w:val="nil"/>
              <w:left w:val="nil"/>
              <w:bottom w:val="nil"/>
              <w:right w:val="nil"/>
            </w:tcBorders>
            <w:shd w:val="clear" w:color="auto" w:fill="D9D9D9"/>
          </w:tcPr>
          <w:p w14:paraId="4C829BF1" w14:textId="5381D764" w:rsidR="001327AE" w:rsidRPr="00B32614" w:rsidRDefault="001327AE" w:rsidP="001327AE">
            <w:pPr>
              <w:spacing w:after="120"/>
              <w:ind w:left="68"/>
              <w:rPr>
                <w:rFonts w:asciiTheme="majorHAnsi" w:hAnsiTheme="majorHAnsi"/>
              </w:rPr>
            </w:pPr>
            <w:r w:rsidRPr="00B32614">
              <w:rPr>
                <w:rFonts w:asciiTheme="majorHAnsi" w:hAnsiTheme="majorHAnsi"/>
              </w:rPr>
              <w:t xml:space="preserve">You must </w:t>
            </w:r>
            <w:r>
              <w:rPr>
                <w:rFonts w:asciiTheme="majorHAnsi" w:hAnsiTheme="majorHAnsi"/>
              </w:rPr>
              <w:t xml:space="preserve">conduct </w:t>
            </w:r>
            <w:r w:rsidRPr="00B32614">
              <w:rPr>
                <w:rFonts w:asciiTheme="majorHAnsi" w:hAnsiTheme="majorHAnsi"/>
              </w:rPr>
              <w:t xml:space="preserve">a review of charging activities across the portfolio in accordance with the published </w:t>
            </w:r>
            <w:hyperlink r:id="rId111" w:history="1">
              <w:r w:rsidRPr="00CD7F06">
                <w:rPr>
                  <w:rStyle w:val="Hyperlink"/>
                  <w:rFonts w:asciiTheme="majorHAnsi" w:hAnsiTheme="majorHAnsi"/>
                </w:rPr>
                <w:t>schedule of portfolio charging reviews</w:t>
              </w:r>
              <w:r w:rsidRPr="00CD7F06">
                <w:rPr>
                  <w:rStyle w:val="Hyperlink"/>
                  <w:rFonts w:asciiTheme="majorHAnsi" w:hAnsiTheme="majorHAnsi" w:cstheme="minorBidi"/>
                </w:rPr>
                <w:t>.</w:t>
              </w:r>
            </w:hyperlink>
          </w:p>
          <w:p w14:paraId="49A540FF" w14:textId="77777777" w:rsidR="001327AE" w:rsidRPr="00B32614" w:rsidRDefault="001327AE" w:rsidP="001327AE">
            <w:pPr>
              <w:spacing w:after="120"/>
              <w:ind w:left="68"/>
              <w:rPr>
                <w:rFonts w:asciiTheme="majorHAnsi" w:hAnsiTheme="majorHAnsi"/>
              </w:rPr>
            </w:pPr>
            <w:r w:rsidRPr="00B32614">
              <w:rPr>
                <w:rFonts w:asciiTheme="majorHAnsi" w:hAnsiTheme="majorHAnsi"/>
              </w:rPr>
              <w:t>The review report must be submitted to</w:t>
            </w:r>
            <w:r w:rsidRPr="00677270">
              <w:rPr>
                <w:rFonts w:asciiTheme="majorHAnsi" w:hAnsiTheme="majorHAnsi"/>
                <w:color w:val="FF0000"/>
              </w:rPr>
              <w:t xml:space="preserve"> [</w:t>
            </w:r>
            <w:r w:rsidRPr="009A6360">
              <w:rPr>
                <w:rFonts w:asciiTheme="majorHAnsi" w:hAnsiTheme="majorHAnsi"/>
                <w:color w:val="FF0000"/>
              </w:rPr>
              <w:t xml:space="preserve">the responsible minister] </w:t>
            </w:r>
            <w:r w:rsidRPr="00B32614">
              <w:rPr>
                <w:rFonts w:asciiTheme="majorHAnsi" w:hAnsiTheme="majorHAnsi"/>
              </w:rPr>
              <w:t>and a copy provided to the Finance Minister.</w:t>
            </w:r>
          </w:p>
        </w:tc>
      </w:tr>
    </w:tbl>
    <w:p w14:paraId="225EDD44" w14:textId="77777777" w:rsidR="001327AE" w:rsidRPr="00FC0509" w:rsidRDefault="001327AE" w:rsidP="001327AE">
      <w:pPr>
        <w:pStyle w:val="Bulletlead-in-10ptbefore"/>
        <w:spacing w:after="120"/>
        <w:rPr>
          <w:i/>
        </w:rPr>
      </w:pPr>
      <w:r>
        <w:rPr>
          <w:i/>
        </w:rPr>
        <w:t>A</w:t>
      </w:r>
      <w:r w:rsidRPr="00FC0509">
        <w:rPr>
          <w:i/>
        </w:rPr>
        <w:t xml:space="preserve">dditional </w:t>
      </w:r>
      <w:r>
        <w:rPr>
          <w:i/>
        </w:rPr>
        <w:t>instructions could cover:</w:t>
      </w:r>
    </w:p>
    <w:p w14:paraId="2C5B2CF5" w14:textId="77777777" w:rsidR="001327AE" w:rsidRPr="00682ECB" w:rsidRDefault="001327AE" w:rsidP="00742204">
      <w:pPr>
        <w:pStyle w:val="ListParagraph"/>
        <w:numPr>
          <w:ilvl w:val="0"/>
          <w:numId w:val="29"/>
        </w:numPr>
        <w:spacing w:after="60" w:line="240" w:lineRule="auto"/>
        <w:rPr>
          <w:rFonts w:asciiTheme="majorHAnsi" w:hAnsiTheme="majorHAnsi" w:cstheme="majorHAnsi"/>
          <w:i/>
        </w:rPr>
      </w:pPr>
      <w:r w:rsidRPr="00682ECB">
        <w:rPr>
          <w:rFonts w:asciiTheme="majorHAnsi" w:hAnsiTheme="majorHAnsi" w:cstheme="majorHAnsi"/>
          <w:i/>
        </w:rPr>
        <w:t>how to coordinate a review of charging activities within the portfolio</w:t>
      </w:r>
    </w:p>
    <w:p w14:paraId="40D86FC5" w14:textId="77777777" w:rsidR="001327AE" w:rsidRPr="00682ECB" w:rsidRDefault="001327AE" w:rsidP="00742204">
      <w:pPr>
        <w:pStyle w:val="ListParagraph"/>
        <w:numPr>
          <w:ilvl w:val="0"/>
          <w:numId w:val="29"/>
        </w:numPr>
        <w:spacing w:after="60" w:line="240" w:lineRule="auto"/>
        <w:rPr>
          <w:rFonts w:asciiTheme="majorHAnsi" w:hAnsiTheme="majorHAnsi" w:cstheme="majorHAnsi"/>
          <w:i/>
        </w:rPr>
      </w:pPr>
      <w:r w:rsidRPr="00682ECB">
        <w:rPr>
          <w:rFonts w:asciiTheme="majorHAnsi" w:hAnsiTheme="majorHAnsi" w:cstheme="majorHAnsi"/>
          <w:i/>
        </w:rPr>
        <w:lastRenderedPageBreak/>
        <w:t>how to structure the review report</w:t>
      </w:r>
    </w:p>
    <w:p w14:paraId="4A44BE52" w14:textId="77777777" w:rsidR="001327AE" w:rsidRPr="00682ECB" w:rsidRDefault="001327AE" w:rsidP="00742204">
      <w:pPr>
        <w:pStyle w:val="ListParagraph"/>
        <w:numPr>
          <w:ilvl w:val="0"/>
          <w:numId w:val="29"/>
        </w:numPr>
        <w:spacing w:after="60" w:line="240" w:lineRule="auto"/>
        <w:rPr>
          <w:rFonts w:asciiTheme="majorHAnsi" w:hAnsiTheme="majorHAnsi" w:cstheme="majorHAnsi"/>
          <w:i/>
        </w:rPr>
      </w:pPr>
      <w:r w:rsidRPr="00682ECB">
        <w:rPr>
          <w:rFonts w:asciiTheme="majorHAnsi" w:hAnsiTheme="majorHAnsi" w:cstheme="majorHAnsi"/>
          <w:i/>
        </w:rPr>
        <w:t>the timelines for preparation of the review report, allowing enough time to coordinate the review across all portfolio entities and for the responsible minister and the Finance Minister to consider the review report in the context of the relevant federal budget</w:t>
      </w:r>
    </w:p>
    <w:p w14:paraId="4A461CE4" w14:textId="77777777" w:rsidR="001327AE" w:rsidRPr="00682ECB" w:rsidRDefault="001327AE" w:rsidP="00742204">
      <w:pPr>
        <w:pStyle w:val="ListParagraph"/>
        <w:numPr>
          <w:ilvl w:val="0"/>
          <w:numId w:val="29"/>
        </w:numPr>
        <w:spacing w:after="60" w:line="240" w:lineRule="auto"/>
        <w:rPr>
          <w:rFonts w:asciiTheme="majorHAnsi" w:hAnsiTheme="majorHAnsi" w:cstheme="majorHAnsi"/>
          <w:i/>
        </w:rPr>
      </w:pPr>
      <w:r w:rsidRPr="00682ECB">
        <w:rPr>
          <w:rFonts w:asciiTheme="majorHAnsi" w:hAnsiTheme="majorHAnsi" w:cstheme="majorHAnsi"/>
          <w:i/>
        </w:rPr>
        <w:t>how and when to engage with portfolio entities and other stakeholders, including the Department of Finance</w:t>
      </w:r>
    </w:p>
    <w:p w14:paraId="7ECF2D24" w14:textId="77777777" w:rsidR="001327AE" w:rsidRPr="00682ECB" w:rsidRDefault="001327AE" w:rsidP="00742204">
      <w:pPr>
        <w:pStyle w:val="ListParagraph"/>
        <w:numPr>
          <w:ilvl w:val="0"/>
          <w:numId w:val="29"/>
        </w:numPr>
        <w:spacing w:after="60" w:line="240" w:lineRule="auto"/>
        <w:rPr>
          <w:rFonts w:asciiTheme="majorHAnsi" w:hAnsiTheme="majorHAnsi" w:cstheme="majorHAnsi"/>
          <w:i/>
        </w:rPr>
      </w:pPr>
      <w:r w:rsidRPr="00682ECB">
        <w:rPr>
          <w:rFonts w:asciiTheme="majorHAnsi" w:hAnsiTheme="majorHAnsi" w:cstheme="majorHAnsi"/>
          <w:i/>
        </w:rPr>
        <w:t>the consultation and approval process for the review report</w:t>
      </w:r>
    </w:p>
    <w:p w14:paraId="6D03C7DE" w14:textId="77777777" w:rsidR="001327AE" w:rsidRPr="00682ECB" w:rsidRDefault="001327AE" w:rsidP="00742204">
      <w:pPr>
        <w:pStyle w:val="ListParagraph"/>
        <w:numPr>
          <w:ilvl w:val="0"/>
          <w:numId w:val="29"/>
        </w:numPr>
        <w:spacing w:after="120" w:line="240" w:lineRule="auto"/>
        <w:ind w:left="924" w:hanging="357"/>
        <w:rPr>
          <w:rFonts w:asciiTheme="majorHAnsi" w:hAnsiTheme="majorHAnsi" w:cstheme="majorHAnsi"/>
          <w:i/>
        </w:rPr>
      </w:pPr>
      <w:r w:rsidRPr="00682ECB">
        <w:rPr>
          <w:rFonts w:asciiTheme="majorHAnsi" w:hAnsiTheme="majorHAnsi" w:cstheme="majorHAnsi"/>
          <w:i/>
        </w:rPr>
        <w:t xml:space="preserve">relevant budget guidance on charging </w:t>
      </w:r>
    </w:p>
    <w:p w14:paraId="45179159" w14:textId="77777777" w:rsidR="001327AE" w:rsidRPr="00682ECB" w:rsidRDefault="001327AE" w:rsidP="00742204">
      <w:pPr>
        <w:pStyle w:val="ListParagraph"/>
        <w:numPr>
          <w:ilvl w:val="0"/>
          <w:numId w:val="29"/>
        </w:numPr>
        <w:spacing w:after="120" w:line="240" w:lineRule="auto"/>
        <w:rPr>
          <w:rFonts w:asciiTheme="majorHAnsi" w:hAnsiTheme="majorHAnsi" w:cstheme="majorHAnsi"/>
          <w:i/>
        </w:rPr>
      </w:pPr>
      <w:r w:rsidRPr="00682ECB">
        <w:rPr>
          <w:rFonts w:asciiTheme="majorHAnsi" w:hAnsiTheme="majorHAnsi" w:cstheme="majorHAnsi"/>
          <w:i/>
        </w:rPr>
        <w:t>guidance to entities on maintaining relevant financial and non-financial charging data required for the portfolio charging review.</w:t>
      </w:r>
    </w:p>
    <w:p w14:paraId="342FED5B" w14:textId="77777777" w:rsidR="001327AE" w:rsidRPr="00E93D0B" w:rsidRDefault="001327AE" w:rsidP="00682ECB">
      <w:pPr>
        <w:pStyle w:val="ListParagraph"/>
        <w:spacing w:after="60"/>
        <w:ind w:left="928"/>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6A487A87"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DB196B9" w14:textId="77777777" w:rsidR="001327AE" w:rsidRPr="00283797" w:rsidRDefault="001327AE" w:rsidP="001327AE">
            <w:pPr>
              <w:spacing w:after="120"/>
              <w:rPr>
                <w:b/>
              </w:rPr>
            </w:pPr>
            <w:r w:rsidRPr="00283797">
              <w:rPr>
                <w:b/>
              </w:rPr>
              <w:t>Guidance</w:t>
            </w:r>
          </w:p>
        </w:tc>
        <w:tc>
          <w:tcPr>
            <w:tcW w:w="6906" w:type="dxa"/>
          </w:tcPr>
          <w:p w14:paraId="489DD50B" w14:textId="467C4F3D" w:rsidR="005C28EC" w:rsidRPr="00B53D46" w:rsidRDefault="005C28EC" w:rsidP="001327AE">
            <w:pPr>
              <w:spacing w:after="0"/>
              <w:ind w:left="168" w:hanging="136"/>
              <w:rPr>
                <w:ins w:id="766" w:author="Author"/>
                <w:i/>
                <w:iCs/>
              </w:rPr>
            </w:pPr>
            <w:ins w:id="767" w:author="Author">
              <w:r w:rsidRPr="00B53D46">
                <w:rPr>
                  <w:i/>
                  <w:iCs/>
                </w:rPr>
                <w:fldChar w:fldCharType="begin"/>
              </w:r>
              <w:r w:rsidRPr="00B53D46">
                <w:rPr>
                  <w:i/>
                  <w:iCs/>
                </w:rPr>
                <w:instrText>HYPERLINK "https://www.finance.gov.au/government/managing-commonwealth-resources/implementing-charging-framework-rmg-302"</w:instrText>
              </w:r>
              <w:r w:rsidRPr="00B53D46">
                <w:rPr>
                  <w:i/>
                  <w:iCs/>
                </w:rPr>
              </w:r>
              <w:r w:rsidRPr="00B53D46">
                <w:rPr>
                  <w:i/>
                  <w:iCs/>
                </w:rPr>
                <w:fldChar w:fldCharType="separate"/>
              </w:r>
              <w:r w:rsidR="00D25DA1" w:rsidRPr="00B53D46">
                <w:rPr>
                  <w:rStyle w:val="Hyperlink"/>
                  <w:rFonts w:cstheme="minorBidi"/>
                  <w:i w:val="0"/>
                  <w:iCs/>
                </w:rPr>
                <w:t>RMG-302 Implementing the Charging Framework</w:t>
              </w:r>
              <w:r w:rsidRPr="00B53D46">
                <w:rPr>
                  <w:i/>
                  <w:iCs/>
                </w:rPr>
                <w:fldChar w:fldCharType="end"/>
              </w:r>
            </w:ins>
          </w:p>
          <w:p w14:paraId="78855303" w14:textId="74C042AA" w:rsidR="005C28EC" w:rsidRPr="00B53D46" w:rsidRDefault="005C28EC" w:rsidP="001327AE">
            <w:pPr>
              <w:spacing w:after="0"/>
              <w:ind w:left="168" w:hanging="136"/>
              <w:rPr>
                <w:ins w:id="768" w:author="Author"/>
                <w:i/>
                <w:iCs/>
              </w:rPr>
            </w:pPr>
            <w:ins w:id="769" w:author="Author">
              <w:r w:rsidRPr="00B53D46">
                <w:rPr>
                  <w:i/>
                  <w:iCs/>
                </w:rPr>
                <w:fldChar w:fldCharType="begin"/>
              </w:r>
              <w:r w:rsidRPr="00B53D46">
                <w:rPr>
                  <w:i/>
                  <w:iCs/>
                </w:rPr>
                <w:instrText>HYPERLINK "https://www.finance.gov.au/government/managing-commonwealth-resources/commitment-relevant-money-rmg-400"</w:instrText>
              </w:r>
              <w:r w:rsidRPr="00B53D46">
                <w:rPr>
                  <w:i/>
                  <w:iCs/>
                </w:rPr>
              </w:r>
              <w:r w:rsidRPr="00B53D46">
                <w:rPr>
                  <w:i/>
                  <w:iCs/>
                </w:rPr>
                <w:fldChar w:fldCharType="separate"/>
              </w:r>
              <w:r w:rsidRPr="00B53D46">
                <w:rPr>
                  <w:rStyle w:val="Hyperlink"/>
                  <w:rFonts w:cstheme="minorBidi"/>
                  <w:i w:val="0"/>
                  <w:iCs/>
                </w:rPr>
                <w:t>RMG-400 Commitment of Relevant Money</w:t>
              </w:r>
              <w:r w:rsidRPr="00B53D46">
                <w:rPr>
                  <w:i/>
                  <w:iCs/>
                </w:rPr>
                <w:fldChar w:fldCharType="end"/>
              </w:r>
            </w:ins>
          </w:p>
          <w:p w14:paraId="5FD0B92D" w14:textId="2FAFC56A" w:rsidR="00A320D3" w:rsidRPr="004B70D6" w:rsidDel="005C28EC" w:rsidRDefault="00A320D3" w:rsidP="001327AE">
            <w:pPr>
              <w:spacing w:after="0"/>
              <w:ind w:left="168" w:hanging="136"/>
              <w:rPr>
                <w:del w:id="770" w:author="Author"/>
              </w:rPr>
            </w:pPr>
          </w:p>
          <w:p w14:paraId="35FBC7CE" w14:textId="3181528A" w:rsidR="00A320D3" w:rsidRPr="004B70D6" w:rsidDel="005C28EC" w:rsidRDefault="00A320D3" w:rsidP="001327AE">
            <w:pPr>
              <w:spacing w:after="0"/>
              <w:ind w:left="168" w:hanging="136"/>
              <w:rPr>
                <w:del w:id="771" w:author="Author"/>
              </w:rPr>
            </w:pPr>
          </w:p>
          <w:p w14:paraId="10F008CF" w14:textId="35736508" w:rsidR="001327AE" w:rsidRPr="00B53D46" w:rsidDel="005C28EC" w:rsidRDefault="00A320D3" w:rsidP="001327AE">
            <w:pPr>
              <w:spacing w:after="0"/>
              <w:ind w:left="168" w:hanging="136"/>
              <w:rPr>
                <w:del w:id="772" w:author="Author"/>
                <w:rFonts w:cs="MuseoSans-500"/>
                <w:u w:color="0070C0"/>
              </w:rPr>
            </w:pPr>
            <w:del w:id="773" w:author="Author">
              <w:r w:rsidRPr="00B53D46" w:rsidDel="005C28EC">
                <w:delText>http://www.finance.gov.au/sites/default/files/resource-management-guide-no-400.docx</w:delText>
              </w:r>
            </w:del>
          </w:p>
          <w:p w14:paraId="3C1FA830" w14:textId="021FD551" w:rsidR="00A320D3" w:rsidRPr="00B53D46" w:rsidDel="005C28EC" w:rsidRDefault="00A320D3" w:rsidP="005C28EC">
            <w:pPr>
              <w:spacing w:after="0"/>
              <w:ind w:left="168" w:hanging="136"/>
              <w:rPr>
                <w:del w:id="774" w:author="Author"/>
                <w:rStyle w:val="Hyperlink"/>
                <w:i w:val="0"/>
                <w:color w:val="000000" w:themeColor="text1"/>
              </w:rPr>
            </w:pPr>
          </w:p>
          <w:p w14:paraId="638E9941" w14:textId="5DC09642" w:rsidR="001327AE" w:rsidRPr="00B53D46" w:rsidDel="005C28EC" w:rsidRDefault="00E834A4">
            <w:pPr>
              <w:spacing w:after="0"/>
              <w:ind w:left="168" w:hanging="136"/>
              <w:rPr>
                <w:del w:id="775" w:author="Author"/>
                <w:rStyle w:val="Hyperlink"/>
                <w:rFonts w:asciiTheme="majorHAnsi" w:hAnsiTheme="majorHAnsi" w:cstheme="minorBidi"/>
                <w:i w:val="0"/>
              </w:rPr>
            </w:pPr>
            <w:r w:rsidRPr="00B53D46">
              <w:rPr>
                <w:rFonts w:asciiTheme="majorHAnsi" w:hAnsiTheme="majorHAnsi" w:cs="MuseoSans-500"/>
                <w:u w:color="0070C0"/>
              </w:rPr>
              <w:fldChar w:fldCharType="begin"/>
            </w:r>
            <w:r w:rsidR="000E628E" w:rsidRPr="00B53D46">
              <w:rPr>
                <w:rFonts w:asciiTheme="majorHAnsi" w:hAnsiTheme="majorHAnsi" w:cs="MuseoSans-500"/>
                <w:u w:color="0070C0"/>
              </w:rPr>
              <w:instrText>HYPERLINK "https://www.finance.gov.au/government/managing-commonwealth-resources/implementing-charging-framework-rmg-302/australian-government-cost-recovery-policy"</w:instrText>
            </w:r>
            <w:r w:rsidRPr="00B53D46">
              <w:rPr>
                <w:rFonts w:asciiTheme="majorHAnsi" w:hAnsiTheme="majorHAnsi" w:cs="MuseoSans-500"/>
                <w:u w:color="0070C0"/>
              </w:rPr>
            </w:r>
            <w:r w:rsidRPr="00B53D46">
              <w:rPr>
                <w:rFonts w:asciiTheme="majorHAnsi" w:hAnsiTheme="majorHAnsi" w:cs="MuseoSans-500"/>
                <w:u w:color="0070C0"/>
              </w:rPr>
              <w:fldChar w:fldCharType="separate"/>
            </w:r>
            <w:del w:id="776" w:author="Author">
              <w:r w:rsidR="001327AE" w:rsidRPr="00B53D46" w:rsidDel="001644B4">
                <w:rPr>
                  <w:rStyle w:val="Hyperlink"/>
                  <w:rFonts w:asciiTheme="majorHAnsi" w:hAnsiTheme="majorHAnsi"/>
                  <w:i w:val="0"/>
                </w:rPr>
                <w:delText xml:space="preserve">Resource Management Guide No. 304: </w:delText>
              </w:r>
            </w:del>
            <w:r w:rsidR="001327AE" w:rsidRPr="00B53D46">
              <w:rPr>
                <w:rStyle w:val="Hyperlink"/>
                <w:rFonts w:asciiTheme="majorHAnsi" w:hAnsiTheme="majorHAnsi"/>
                <w:i w:val="0"/>
              </w:rPr>
              <w:t xml:space="preserve">Australian Government Cost Recovery </w:t>
            </w:r>
            <w:del w:id="777" w:author="Author">
              <w:r w:rsidR="001327AE" w:rsidRPr="00B53D46" w:rsidDel="001644B4">
                <w:rPr>
                  <w:rStyle w:val="Hyperlink"/>
                  <w:rFonts w:asciiTheme="majorHAnsi" w:hAnsiTheme="majorHAnsi"/>
                  <w:i w:val="0"/>
                </w:rPr>
                <w:delText>Guidelines</w:delText>
              </w:r>
            </w:del>
            <w:ins w:id="778" w:author="Author">
              <w:r w:rsidR="001644B4" w:rsidRPr="00B53D46">
                <w:rPr>
                  <w:rStyle w:val="Hyperlink"/>
                  <w:rFonts w:asciiTheme="majorHAnsi" w:hAnsiTheme="majorHAnsi"/>
                  <w:i w:val="0"/>
                </w:rPr>
                <w:t>Policy</w:t>
              </w:r>
            </w:ins>
          </w:p>
          <w:p w14:paraId="709A4B52" w14:textId="029EE8E4" w:rsidR="001327AE" w:rsidRPr="00E93D0B" w:rsidRDefault="00E834A4" w:rsidP="00B53D46">
            <w:pPr>
              <w:spacing w:after="0"/>
              <w:ind w:left="168" w:hanging="136"/>
              <w:rPr>
                <w:rFonts w:asciiTheme="majorHAnsi" w:hAnsiTheme="majorHAnsi"/>
              </w:rPr>
            </w:pPr>
            <w:r w:rsidRPr="00B53D46">
              <w:rPr>
                <w:rFonts w:asciiTheme="majorHAnsi" w:hAnsiTheme="majorHAnsi" w:cs="MuseoSans-500"/>
                <w:u w:color="0070C0"/>
              </w:rPr>
              <w:fldChar w:fldCharType="end"/>
            </w:r>
          </w:p>
        </w:tc>
      </w:tr>
      <w:tr w:rsidR="001327AE" w:rsidRPr="008A0D3F" w14:paraId="767761BA"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991830D" w14:textId="77777777" w:rsidR="001327AE" w:rsidRPr="00283797" w:rsidRDefault="001327AE" w:rsidP="001327AE">
            <w:pPr>
              <w:spacing w:after="120"/>
              <w:rPr>
                <w:b/>
              </w:rPr>
            </w:pPr>
            <w:r>
              <w:rPr>
                <w:b/>
              </w:rPr>
              <w:t>Related AAIs</w:t>
            </w:r>
          </w:p>
        </w:tc>
        <w:tc>
          <w:tcPr>
            <w:tcW w:w="6906" w:type="dxa"/>
          </w:tcPr>
          <w:p w14:paraId="5E5D8D25" w14:textId="77777777" w:rsidR="001327AE" w:rsidRPr="009A6360" w:rsidRDefault="001327AE" w:rsidP="001327AE">
            <w:pPr>
              <w:spacing w:after="0"/>
              <w:rPr>
                <w:color w:val="000000" w:themeColor="text1"/>
                <w:u w:val="single"/>
              </w:rPr>
            </w:pPr>
            <w:hyperlink w:anchor="_Risk_management" w:history="1">
              <w:r w:rsidRPr="009A6360">
                <w:rPr>
                  <w:rStyle w:val="Hyperlink"/>
                  <w:color w:val="000000" w:themeColor="text1"/>
                </w:rPr>
                <w:t>Risk management</w:t>
              </w:r>
            </w:hyperlink>
          </w:p>
          <w:p w14:paraId="45FCB55C" w14:textId="77777777" w:rsidR="001327AE" w:rsidRPr="009A6360" w:rsidRDefault="001327AE" w:rsidP="001327AE">
            <w:pPr>
              <w:spacing w:after="0"/>
              <w:rPr>
                <w:color w:val="000000" w:themeColor="text1"/>
                <w:u w:val="single"/>
              </w:rPr>
            </w:pPr>
            <w:hyperlink w:anchor="_Disclosure_of_interests" w:history="1">
              <w:r w:rsidRPr="009A6360">
                <w:rPr>
                  <w:rStyle w:val="Hyperlink"/>
                  <w:color w:val="000000" w:themeColor="text1"/>
                </w:rPr>
                <w:t>Disclosure of interests</w:t>
              </w:r>
            </w:hyperlink>
          </w:p>
          <w:p w14:paraId="0AC65A00" w14:textId="77777777" w:rsidR="001327AE" w:rsidRPr="00B32614" w:rsidRDefault="001327AE" w:rsidP="001327AE">
            <w:pPr>
              <w:spacing w:after="120"/>
              <w:rPr>
                <w:u w:val="single"/>
              </w:rPr>
            </w:pPr>
            <w:hyperlink w:anchor="_Accounts,_records_and" w:history="1">
              <w:r w:rsidRPr="009A6360">
                <w:rPr>
                  <w:rStyle w:val="Hyperlink"/>
                  <w:color w:val="000000" w:themeColor="text1"/>
                </w:rPr>
                <w:t>Accounts, records and non-financial performance information</w:t>
              </w:r>
            </w:hyperlink>
          </w:p>
        </w:tc>
      </w:tr>
      <w:tr w:rsidR="001327AE" w:rsidRPr="008A0D3F" w14:paraId="246FDCD9"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CED1175" w14:textId="77777777" w:rsidR="001327AE" w:rsidRDefault="001327AE" w:rsidP="001327AE">
            <w:pPr>
              <w:spacing w:after="120"/>
              <w:rPr>
                <w:b/>
              </w:rPr>
            </w:pPr>
            <w:r>
              <w:rPr>
                <w:b/>
              </w:rPr>
              <w:t>Internal delegations</w:t>
            </w:r>
          </w:p>
        </w:tc>
        <w:tc>
          <w:tcPr>
            <w:tcW w:w="6906" w:type="dxa"/>
          </w:tcPr>
          <w:p w14:paraId="0DC39D22"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 and/or internal charging policy</w:t>
            </w:r>
          </w:p>
        </w:tc>
      </w:tr>
      <w:tr w:rsidR="001327AE" w:rsidRPr="008A0D3F" w14:paraId="0B7B617B"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72782CD9" w14:textId="77777777" w:rsidR="001327AE" w:rsidRPr="00283797" w:rsidRDefault="001327AE" w:rsidP="001327AE">
            <w:pPr>
              <w:spacing w:after="120"/>
              <w:rPr>
                <w:b/>
              </w:rPr>
            </w:pPr>
            <w:r>
              <w:rPr>
                <w:b/>
              </w:rPr>
              <w:t>Other relevant documents</w:t>
            </w:r>
          </w:p>
        </w:tc>
        <w:tc>
          <w:tcPr>
            <w:tcW w:w="6906" w:type="dxa"/>
          </w:tcPr>
          <w:p w14:paraId="075D6DA2"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26438970"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07FC6043"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7805A442"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5411970F"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7575592" w14:textId="77777777" w:rsidR="001327AE" w:rsidRPr="00283797" w:rsidRDefault="001327AE" w:rsidP="001327AE">
            <w:pPr>
              <w:spacing w:after="120"/>
              <w:rPr>
                <w:b/>
              </w:rPr>
            </w:pPr>
            <w:r>
              <w:rPr>
                <w:b/>
              </w:rPr>
              <w:t>Contacts</w:t>
            </w:r>
          </w:p>
        </w:tc>
        <w:tc>
          <w:tcPr>
            <w:tcW w:w="6906" w:type="dxa"/>
          </w:tcPr>
          <w:p w14:paraId="0C7A8A20"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41DD0572" w14:textId="77777777" w:rsidR="001327AE" w:rsidRPr="008A0D3F" w:rsidRDefault="001327AE" w:rsidP="001327AE">
      <w:pPr>
        <w:spacing w:after="0"/>
        <w:rPr>
          <w:rFonts w:asciiTheme="majorHAnsi" w:hAnsiTheme="majorHAnsi"/>
        </w:rPr>
      </w:pPr>
      <w:r w:rsidRPr="008A0D3F">
        <w:rPr>
          <w:rFonts w:asciiTheme="majorHAnsi" w:hAnsiTheme="majorHAnsi"/>
        </w:rPr>
        <w:br w:type="page"/>
      </w:r>
    </w:p>
    <w:p w14:paraId="5726CEF0" w14:textId="77777777" w:rsidR="001327AE" w:rsidRPr="00EB57A4" w:rsidRDefault="001327AE" w:rsidP="00742204">
      <w:pPr>
        <w:pStyle w:val="Heading1"/>
        <w:keepLines w:val="0"/>
        <w:numPr>
          <w:ilvl w:val="0"/>
          <w:numId w:val="31"/>
        </w:numPr>
        <w:spacing w:before="0" w:after="200"/>
        <w:ind w:left="567" w:hanging="567"/>
      </w:pPr>
      <w:bookmarkStart w:id="779" w:name="_ARRANGEMENTS_RELATING_TO"/>
      <w:bookmarkStart w:id="780" w:name="_MANAGING_DEBT"/>
      <w:bookmarkStart w:id="781" w:name="_Managing_debts_and"/>
      <w:bookmarkStart w:id="782" w:name="MANAGING_DEBT"/>
      <w:bookmarkStart w:id="783" w:name="_Toc335224863"/>
      <w:bookmarkStart w:id="784" w:name="_Toc335919070"/>
      <w:bookmarkStart w:id="785" w:name="_Toc339011666"/>
      <w:bookmarkStart w:id="786" w:name="_Toc339551201"/>
      <w:bookmarkStart w:id="787" w:name="_Toc354565828"/>
      <w:bookmarkStart w:id="788" w:name="_Toc447189401"/>
      <w:bookmarkStart w:id="789" w:name="_Toc496599073"/>
      <w:bookmarkEnd w:id="779"/>
      <w:bookmarkEnd w:id="780"/>
      <w:bookmarkEnd w:id="781"/>
      <w:r w:rsidRPr="00EB57A4">
        <w:lastRenderedPageBreak/>
        <w:t>Managing debt</w:t>
      </w:r>
      <w:bookmarkEnd w:id="782"/>
      <w:bookmarkEnd w:id="783"/>
      <w:bookmarkEnd w:id="784"/>
      <w:bookmarkEnd w:id="785"/>
      <w:bookmarkEnd w:id="786"/>
      <w:bookmarkEnd w:id="787"/>
      <w:bookmarkEnd w:id="788"/>
      <w:r>
        <w:t>s and amounts owing to the Commonwealth</w:t>
      </w:r>
      <w:bookmarkEnd w:id="789"/>
    </w:p>
    <w:p w14:paraId="06DDB5F1" w14:textId="77777777" w:rsidR="001327AE" w:rsidRDefault="001327AE" w:rsidP="001327AE">
      <w:pPr>
        <w:rPr>
          <w:rFonts w:asciiTheme="majorHAnsi" w:hAnsiTheme="majorHAnsi"/>
          <w:color w:val="000000" w:themeColor="text1"/>
        </w:rPr>
      </w:pPr>
      <w:r w:rsidRPr="00DA4104">
        <w:rPr>
          <w:rFonts w:asciiTheme="majorHAnsi" w:hAnsiTheme="majorHAnsi"/>
          <w:color w:val="000000" w:themeColor="text1"/>
        </w:rPr>
        <w:t xml:space="preserve">This </w:t>
      </w:r>
      <w:r>
        <w:rPr>
          <w:rFonts w:asciiTheme="majorHAnsi" w:hAnsiTheme="majorHAnsi"/>
          <w:color w:val="000000" w:themeColor="text1"/>
        </w:rPr>
        <w:t>part</w:t>
      </w:r>
      <w:r>
        <w:rPr>
          <w:rFonts w:asciiTheme="majorHAnsi" w:hAnsiTheme="majorHAnsi" w:cs="Calibri"/>
          <w:color w:val="000000" w:themeColor="text1"/>
        </w:rPr>
        <w:t xml:space="preserve"> covers</w:t>
      </w:r>
      <w:r w:rsidRPr="00DA4104">
        <w:rPr>
          <w:rFonts w:asciiTheme="majorHAnsi" w:hAnsiTheme="majorHAnsi" w:cs="Calibri"/>
          <w:color w:val="000000" w:themeColor="text1"/>
        </w:rPr>
        <w:t xml:space="preserve"> </w:t>
      </w:r>
      <w:r>
        <w:rPr>
          <w:rFonts w:asciiTheme="majorHAnsi" w:hAnsiTheme="majorHAnsi" w:cs="Calibri"/>
          <w:color w:val="000000" w:themeColor="text1"/>
        </w:rPr>
        <w:t>instructions</w:t>
      </w:r>
      <w:r w:rsidRPr="00DA4104">
        <w:rPr>
          <w:rFonts w:asciiTheme="majorHAnsi" w:hAnsiTheme="majorHAnsi" w:cs="Calibri"/>
          <w:color w:val="000000" w:themeColor="text1"/>
        </w:rPr>
        <w:t xml:space="preserve"> to </w:t>
      </w:r>
      <w:r w:rsidRPr="00DA4104">
        <w:rPr>
          <w:rFonts w:asciiTheme="majorHAnsi" w:hAnsiTheme="majorHAnsi" w:cs="Calibri"/>
        </w:rPr>
        <w:t>officials</w:t>
      </w:r>
      <w:r w:rsidRPr="00DA4104">
        <w:rPr>
          <w:rFonts w:asciiTheme="majorHAnsi" w:hAnsiTheme="majorHAnsi" w:cs="Calibri"/>
          <w:color w:val="000000" w:themeColor="text1"/>
        </w:rPr>
        <w:t xml:space="preserve"> on the management of debts and amounts owing to the Commonwealth</w:t>
      </w:r>
      <w:r>
        <w:rPr>
          <w:rFonts w:asciiTheme="majorHAnsi" w:hAnsiTheme="majorHAnsi" w:cs="Calibri"/>
          <w:color w:val="000000" w:themeColor="text1"/>
        </w:rPr>
        <w:t>, and includes the following topics</w:t>
      </w:r>
      <w:r>
        <w:rPr>
          <w:rFonts w:asciiTheme="majorHAnsi" w:hAnsiTheme="majorHAnsi"/>
          <w:color w:val="000000" w:themeColor="text1"/>
        </w:rPr>
        <w:t>:</w:t>
      </w:r>
    </w:p>
    <w:p w14:paraId="02998F7C" w14:textId="77777777" w:rsidR="001327AE" w:rsidRDefault="001327AE" w:rsidP="00742204">
      <w:pPr>
        <w:pStyle w:val="Bulletlead-in"/>
        <w:numPr>
          <w:ilvl w:val="0"/>
          <w:numId w:val="36"/>
        </w:numPr>
      </w:pPr>
      <w:r>
        <w:t xml:space="preserve">Debt management recovery and non-recovery (write-off) </w:t>
      </w:r>
    </w:p>
    <w:p w14:paraId="58222C9C" w14:textId="77777777" w:rsidR="001327AE" w:rsidRDefault="001327AE" w:rsidP="00742204">
      <w:pPr>
        <w:pStyle w:val="Bulletlead-in"/>
        <w:numPr>
          <w:ilvl w:val="0"/>
          <w:numId w:val="36"/>
        </w:numPr>
      </w:pPr>
      <w:r>
        <w:t>waiver of amounts owing to the Commonwealth</w:t>
      </w:r>
    </w:p>
    <w:p w14:paraId="32164F17" w14:textId="77777777" w:rsidR="001327AE" w:rsidRPr="0092373B" w:rsidRDefault="001327AE" w:rsidP="00742204">
      <w:pPr>
        <w:pStyle w:val="Bulletlead-in"/>
        <w:numPr>
          <w:ilvl w:val="0"/>
          <w:numId w:val="36"/>
        </w:numPr>
        <w:spacing w:after="200"/>
        <w:ind w:left="714" w:hanging="357"/>
      </w:pPr>
      <w:r>
        <w:t>payment by instalments or deferral of the time for payment.</w:t>
      </w:r>
    </w:p>
    <w:p w14:paraId="1CE4FDD9" w14:textId="77777777" w:rsidR="001327AE" w:rsidRPr="00FF2957" w:rsidRDefault="001327AE" w:rsidP="001327AE">
      <w:pPr>
        <w:rPr>
          <w:rFonts w:asciiTheme="majorHAnsi" w:hAnsiTheme="majorHAnsi" w:cs="Calibri"/>
          <w:color w:val="000000" w:themeColor="text1"/>
        </w:rPr>
      </w:pPr>
      <w:r>
        <w:rPr>
          <w:rFonts w:asciiTheme="majorHAnsi" w:hAnsiTheme="majorHAnsi" w:cs="Calibri"/>
        </w:rPr>
        <w:t>A</w:t>
      </w:r>
      <w:r w:rsidRPr="00FF2957">
        <w:rPr>
          <w:rFonts w:asciiTheme="majorHAnsi" w:hAnsiTheme="majorHAnsi" w:cs="Calibri"/>
        </w:rPr>
        <w:t xml:space="preserve"> debt is an amount owing to the </w:t>
      </w:r>
      <w:r w:rsidRPr="00FF2957">
        <w:rPr>
          <w:rFonts w:asciiTheme="majorHAnsi" w:hAnsiTheme="majorHAnsi" w:cs="Calibri"/>
          <w:color w:val="000000" w:themeColor="text1"/>
        </w:rPr>
        <w:t>Commonwealth</w:t>
      </w:r>
      <w:r w:rsidRPr="00FF2957">
        <w:rPr>
          <w:rFonts w:asciiTheme="majorHAnsi" w:hAnsiTheme="majorHAnsi"/>
          <w:color w:val="000000" w:themeColor="text1"/>
        </w:rPr>
        <w:t xml:space="preserve"> </w:t>
      </w:r>
      <w:r>
        <w:rPr>
          <w:rFonts w:asciiTheme="majorHAnsi" w:hAnsiTheme="majorHAnsi" w:cs="Calibri"/>
          <w:color w:val="000000" w:themeColor="text1"/>
        </w:rPr>
        <w:t>that</w:t>
      </w:r>
      <w:r w:rsidRPr="00FF2957">
        <w:rPr>
          <w:rFonts w:asciiTheme="majorHAnsi" w:hAnsiTheme="majorHAnsi" w:cs="Calibri"/>
          <w:color w:val="000000" w:themeColor="text1"/>
        </w:rPr>
        <w:t xml:space="preserve"> is known </w:t>
      </w:r>
      <w:r w:rsidRPr="00FF2957">
        <w:rPr>
          <w:rFonts w:asciiTheme="majorHAnsi" w:hAnsiTheme="majorHAnsi" w:cs="Calibri"/>
        </w:rPr>
        <w:t>(or capable of being objectively determined)</w:t>
      </w:r>
      <w:r w:rsidRPr="00FF2957">
        <w:rPr>
          <w:rFonts w:asciiTheme="majorHAnsi" w:hAnsiTheme="majorHAnsi" w:cs="Calibri"/>
          <w:color w:val="000000" w:themeColor="text1"/>
        </w:rPr>
        <w:t xml:space="preserve"> and is not disputed, due for payment now, and capable of being recovered </w:t>
      </w:r>
      <w:r w:rsidRPr="00FF2957">
        <w:rPr>
          <w:rFonts w:asciiTheme="majorHAnsi" w:hAnsiTheme="majorHAnsi" w:cs="Calibri"/>
        </w:rPr>
        <w:t>in an action for debt (e.g.</w:t>
      </w:r>
      <w:r w:rsidRPr="00FF2957">
        <w:rPr>
          <w:rFonts w:asciiTheme="majorHAnsi" w:hAnsiTheme="majorHAnsi" w:cs="Calibri"/>
          <w:color w:val="000000" w:themeColor="text1"/>
        </w:rPr>
        <w:t xml:space="preserve"> an official who is overpaid salary, or a person who has been overpaid a social security payment, may owe a debt to the Commonwealth)</w:t>
      </w:r>
      <w:r>
        <w:rPr>
          <w:rFonts w:asciiTheme="majorHAnsi" w:hAnsiTheme="majorHAnsi" w:cs="Calibri"/>
          <w:color w:val="000000" w:themeColor="text1"/>
        </w:rPr>
        <w:t>.</w:t>
      </w:r>
    </w:p>
    <w:p w14:paraId="17EB352B" w14:textId="77777777" w:rsidR="001327AE" w:rsidRPr="00FF2957" w:rsidRDefault="001327AE" w:rsidP="001327AE">
      <w:pPr>
        <w:rPr>
          <w:rFonts w:asciiTheme="majorHAnsi" w:hAnsiTheme="majorHAnsi" w:cs="Calibri"/>
          <w:color w:val="000000" w:themeColor="text1"/>
        </w:rPr>
      </w:pPr>
      <w:r>
        <w:rPr>
          <w:rFonts w:asciiTheme="majorHAnsi" w:hAnsiTheme="majorHAnsi" w:cs="Calibri"/>
          <w:color w:val="000000" w:themeColor="text1"/>
        </w:rPr>
        <w:t>A</w:t>
      </w:r>
      <w:r w:rsidRPr="00FF2957">
        <w:rPr>
          <w:rFonts w:asciiTheme="majorHAnsi" w:hAnsiTheme="majorHAnsi" w:cs="Calibri"/>
          <w:color w:val="000000" w:themeColor="text1"/>
        </w:rPr>
        <w:t xml:space="preserve">n amount owing to the Commonwealth </w:t>
      </w:r>
      <w:r w:rsidRPr="00FF2957">
        <w:rPr>
          <w:rFonts w:asciiTheme="majorHAnsi" w:hAnsiTheme="majorHAnsi" w:cs="Calibri"/>
        </w:rPr>
        <w:t xml:space="preserve">includes all debts owed to the Commonwealth, as well as amounts that are not yet due for payment </w:t>
      </w:r>
      <w:r w:rsidRPr="00FF2957">
        <w:rPr>
          <w:rFonts w:asciiTheme="majorHAnsi" w:hAnsiTheme="majorHAnsi" w:cs="Calibri"/>
          <w:color w:val="000000" w:themeColor="text1"/>
        </w:rPr>
        <w:t xml:space="preserve">(e.g. an invoice has been issued but payment is not due until </w:t>
      </w:r>
      <w:r>
        <w:rPr>
          <w:rFonts w:asciiTheme="majorHAnsi" w:hAnsiTheme="majorHAnsi" w:cs="Calibri"/>
          <w:color w:val="000000" w:themeColor="text1"/>
        </w:rPr>
        <w:t>the following</w:t>
      </w:r>
      <w:r w:rsidRPr="00FF2957">
        <w:rPr>
          <w:rFonts w:asciiTheme="majorHAnsi" w:hAnsiTheme="majorHAnsi" w:cs="Calibri"/>
          <w:color w:val="000000" w:themeColor="text1"/>
        </w:rPr>
        <w:t xml:space="preserve"> month).</w:t>
      </w:r>
    </w:p>
    <w:p w14:paraId="3563631A" w14:textId="1EF631E3" w:rsidR="001327AE" w:rsidRDefault="001327AE" w:rsidP="001327AE">
      <w:r w:rsidRPr="00DA4104">
        <w:rPr>
          <w:rFonts w:asciiTheme="majorHAnsi" w:hAnsiTheme="majorHAnsi" w:cs="Calibri"/>
          <w:color w:val="000000" w:themeColor="text1"/>
        </w:rPr>
        <w:t xml:space="preserve">It is important that you can identify and distinguish between a debt and an amount owing. </w:t>
      </w:r>
      <w:r w:rsidRPr="00DA4104">
        <w:t xml:space="preserve">In relation to amounts owing to the Commonwealth, the general principle is that such amounts </w:t>
      </w:r>
      <w:r>
        <w:t>need to</w:t>
      </w:r>
      <w:r w:rsidRPr="00DA4104">
        <w:t xml:space="preserve"> be paid in full </w:t>
      </w:r>
      <w:r>
        <w:t xml:space="preserve">immediately </w:t>
      </w:r>
      <w:r w:rsidRPr="00DA4104">
        <w:t>when they become due. However, in certain circumstances it may be appropriate to defer the time for payment, allow payment by instalments, waive the amount owing to the Commonwealth, or set</w:t>
      </w:r>
      <w:r>
        <w:t xml:space="preserve"> </w:t>
      </w:r>
      <w:r w:rsidRPr="00DA4104">
        <w:t>off the amount owing to the Commonwealth</w:t>
      </w:r>
      <w:r>
        <w:t xml:space="preserve"> in accordance with </w:t>
      </w:r>
      <w:r w:rsidRPr="00D6762D">
        <w:t xml:space="preserve">sections </w:t>
      </w:r>
      <w:r w:rsidRPr="00D6762D">
        <w:rPr>
          <w:rFonts w:cs="MuseoSans-500"/>
          <w:u w:color="0070C0"/>
        </w:rPr>
        <w:t>63</w:t>
      </w:r>
      <w:r w:rsidRPr="00D6762D">
        <w:t xml:space="preserve"> and </w:t>
      </w:r>
      <w:r w:rsidRPr="00D6762D">
        <w:rPr>
          <w:rFonts w:cs="MuseoSans-500"/>
          <w:u w:color="0070C0"/>
        </w:rPr>
        <w:t>64</w:t>
      </w:r>
      <w:r w:rsidRPr="00DA4104">
        <w:t xml:space="preserve"> of the PGPA Act</w:t>
      </w:r>
      <w:r>
        <w:t>.</w:t>
      </w:r>
    </w:p>
    <w:p w14:paraId="40DDA3ED" w14:textId="51A8E811" w:rsidR="001327AE" w:rsidRPr="000D1361" w:rsidRDefault="001327AE" w:rsidP="001327AE">
      <w:pPr>
        <w:spacing w:after="0"/>
        <w:rPr>
          <w:rFonts w:asciiTheme="majorHAnsi" w:hAnsiTheme="majorHAnsi"/>
          <w:color w:val="000000" w:themeColor="text1"/>
          <w:u w:val="single"/>
        </w:rPr>
      </w:pPr>
      <w:r>
        <w:t>T</w:t>
      </w:r>
      <w:r w:rsidRPr="00DA4104">
        <w:t xml:space="preserve">he Finance Minister </w:t>
      </w:r>
      <w:r>
        <w:t xml:space="preserve">has delegated </w:t>
      </w:r>
      <w:r w:rsidRPr="00DA4104">
        <w:t xml:space="preserve">the power </w:t>
      </w:r>
      <w:r>
        <w:t xml:space="preserve">in </w:t>
      </w:r>
      <w:r w:rsidRPr="00D6762D">
        <w:rPr>
          <w:rFonts w:cs="MuseoSans-500"/>
          <w:u w:color="0070C0"/>
        </w:rPr>
        <w:t>section 63</w:t>
      </w:r>
      <w:r w:rsidRPr="00D6762D">
        <w:rPr>
          <w:rFonts w:cs="MuseoSans-500"/>
          <w:i/>
          <w:u w:color="0070C0"/>
        </w:rPr>
        <w:t xml:space="preserve"> of the PGPA</w:t>
      </w:r>
      <w:r w:rsidRPr="00DA4104">
        <w:t xml:space="preserve"> Act to </w:t>
      </w:r>
      <w:r>
        <w:t>waive amounts owing to the Commonwealth or modify the terms and conditions on which an amount owing to the Commonwealth is to be paid (</w:t>
      </w:r>
      <w:r w:rsidRPr="00FF2957">
        <w:t xml:space="preserve">see </w:t>
      </w:r>
      <w:hyperlink w:anchor="_WAIVER_OF_AMOUNTS" w:history="1">
        <w:r w:rsidRPr="009A6360">
          <w:rPr>
            <w:rStyle w:val="Hyperlink"/>
            <w:rFonts w:asciiTheme="majorHAnsi" w:hAnsiTheme="majorHAnsi"/>
            <w:color w:val="000000" w:themeColor="text1"/>
          </w:rPr>
          <w:t>Waiver of amounts owing to the Commonwealth</w:t>
        </w:r>
      </w:hyperlink>
      <w:r w:rsidRPr="00DA4104">
        <w:t>).</w:t>
      </w:r>
    </w:p>
    <w:p w14:paraId="11E69FE1" w14:textId="77777777" w:rsidR="001327AE" w:rsidRPr="008A0D3F" w:rsidRDefault="001327AE" w:rsidP="004E7495">
      <w:pPr>
        <w:pStyle w:val="Heading2"/>
        <w:spacing w:before="240"/>
      </w:pPr>
      <w:bookmarkStart w:id="790" w:name="_RECOVERY_OF_DEBTS"/>
      <w:bookmarkStart w:id="791" w:name="_Debt_management_(recovery"/>
      <w:bookmarkStart w:id="792" w:name="_Toc496599074"/>
      <w:bookmarkStart w:id="793" w:name="_Toc447189404"/>
      <w:bookmarkStart w:id="794" w:name="_Toc335224864"/>
      <w:bookmarkStart w:id="795" w:name="_Toc335919071"/>
      <w:bookmarkStart w:id="796" w:name="_Toc339011667"/>
      <w:bookmarkStart w:id="797" w:name="_Toc339551202"/>
      <w:bookmarkStart w:id="798" w:name="_Toc354565829"/>
      <w:bookmarkEnd w:id="790"/>
      <w:bookmarkEnd w:id="791"/>
      <w:r>
        <w:t>Debt management (r</w:t>
      </w:r>
      <w:r w:rsidRPr="008A0D3F">
        <w:t xml:space="preserve">ecovery </w:t>
      </w:r>
      <w:r>
        <w:t>and write-off)</w:t>
      </w:r>
      <w:bookmarkEnd w:id="792"/>
      <w:r>
        <w:t xml:space="preserve"> </w:t>
      </w:r>
      <w:bookmarkEnd w:id="793"/>
    </w:p>
    <w:bookmarkEnd w:id="794"/>
    <w:bookmarkEnd w:id="795"/>
    <w:bookmarkEnd w:id="796"/>
    <w:bookmarkEnd w:id="797"/>
    <w:bookmarkEnd w:id="798"/>
    <w:p w14:paraId="579039FA" w14:textId="417DD711" w:rsidR="001327AE" w:rsidRDefault="001327AE" w:rsidP="001327AE">
      <w:pPr>
        <w:spacing w:after="120"/>
        <w:rPr>
          <w:color w:val="000000" w:themeColor="text1"/>
        </w:rPr>
      </w:pPr>
      <w:r>
        <w:rPr>
          <w:rFonts w:asciiTheme="majorHAnsi" w:hAnsiTheme="majorHAnsi"/>
          <w:color w:val="000000" w:themeColor="text1"/>
        </w:rPr>
        <w:t xml:space="preserve">This section provides instructions on the recovery and </w:t>
      </w:r>
      <w:r>
        <w:t>n</w:t>
      </w:r>
      <w:r w:rsidRPr="008A0D3F">
        <w:t>on-recovery (write</w:t>
      </w:r>
      <w:r>
        <w:t>-</w:t>
      </w:r>
      <w:r w:rsidRPr="008A0D3F">
        <w:t xml:space="preserve">off) of </w:t>
      </w:r>
      <w:r>
        <w:rPr>
          <w:rFonts w:asciiTheme="majorHAnsi" w:hAnsiTheme="majorHAnsi"/>
          <w:color w:val="000000" w:themeColor="text1"/>
        </w:rPr>
        <w:t>debts. A</w:t>
      </w:r>
      <w:r w:rsidRPr="00DA4104">
        <w:rPr>
          <w:rFonts w:asciiTheme="majorHAnsi" w:hAnsiTheme="majorHAnsi"/>
          <w:color w:val="000000" w:themeColor="text1"/>
        </w:rPr>
        <w:t xml:space="preserve">ccountable authorities </w:t>
      </w:r>
      <w:r>
        <w:rPr>
          <w:rFonts w:asciiTheme="majorHAnsi" w:hAnsiTheme="majorHAnsi"/>
          <w:color w:val="000000" w:themeColor="text1"/>
        </w:rPr>
        <w:t xml:space="preserve">are required to recover </w:t>
      </w:r>
      <w:r w:rsidRPr="00DA4104">
        <w:rPr>
          <w:color w:val="000000" w:themeColor="text1"/>
        </w:rPr>
        <w:t>all debts for which they are responsible</w:t>
      </w:r>
      <w:r w:rsidRPr="00744422">
        <w:rPr>
          <w:rFonts w:asciiTheme="majorHAnsi" w:hAnsiTheme="majorHAnsi" w:cs="Calibri"/>
          <w:color w:val="000000" w:themeColor="text1"/>
        </w:rPr>
        <w:t xml:space="preserve"> </w:t>
      </w:r>
      <w:r>
        <w:rPr>
          <w:rFonts w:asciiTheme="majorHAnsi" w:hAnsiTheme="majorHAnsi" w:cs="Calibri"/>
          <w:color w:val="000000" w:themeColor="text1"/>
        </w:rPr>
        <w:t xml:space="preserve">in accordance with the </w:t>
      </w:r>
      <w:r w:rsidRPr="004D6263">
        <w:rPr>
          <w:rFonts w:asciiTheme="majorHAnsi" w:hAnsiTheme="majorHAnsi"/>
          <w:color w:val="000000" w:themeColor="text1"/>
        </w:rPr>
        <w:t>proper use and management of public resources (</w:t>
      </w:r>
      <w:r w:rsidRPr="004D6263">
        <w:rPr>
          <w:rFonts w:asciiTheme="majorHAnsi" w:hAnsiTheme="majorHAnsi" w:cs="Calibri"/>
          <w:u w:color="0070C0"/>
        </w:rPr>
        <w:t>section </w:t>
      </w:r>
      <w:r w:rsidRPr="004D6263">
        <w:rPr>
          <w:rFonts w:asciiTheme="majorHAnsi" w:hAnsiTheme="majorHAnsi" w:cs="MuseoSans-500"/>
          <w:u w:color="0070C0"/>
        </w:rPr>
        <w:t>15</w:t>
      </w:r>
      <w:r w:rsidRPr="004D6263">
        <w:rPr>
          <w:rFonts w:asciiTheme="majorHAnsi" w:hAnsiTheme="majorHAnsi"/>
          <w:i/>
          <w:color w:val="000000" w:themeColor="text1"/>
        </w:rPr>
        <w:t xml:space="preserve"> </w:t>
      </w:r>
      <w:r w:rsidRPr="004D6263">
        <w:rPr>
          <w:rFonts w:asciiTheme="majorHAnsi" w:hAnsiTheme="majorHAnsi"/>
          <w:color w:val="000000" w:themeColor="text1"/>
        </w:rPr>
        <w:t xml:space="preserve">of the PGPA Act) and </w:t>
      </w:r>
      <w:r w:rsidRPr="004D6263">
        <w:rPr>
          <w:rFonts w:asciiTheme="majorHAnsi" w:hAnsiTheme="majorHAnsi" w:cs="MuseoSans-500"/>
          <w:u w:color="0070C0"/>
        </w:rPr>
        <w:t>section 11 of the PGPA Rule</w:t>
      </w:r>
      <w:r w:rsidRPr="004D6263">
        <w:rPr>
          <w:color w:val="000000" w:themeColor="text1"/>
        </w:rPr>
        <w:t>,</w:t>
      </w:r>
      <w:r w:rsidRPr="00DA4104">
        <w:rPr>
          <w:color w:val="000000" w:themeColor="text1"/>
        </w:rPr>
        <w:t xml:space="preserve"> unless</w:t>
      </w:r>
      <w:r>
        <w:rPr>
          <w:color w:val="000000" w:themeColor="text1"/>
        </w:rPr>
        <w:t>:</w:t>
      </w:r>
    </w:p>
    <w:p w14:paraId="530D1159" w14:textId="77777777" w:rsidR="001327AE" w:rsidRDefault="001327AE" w:rsidP="00742204">
      <w:pPr>
        <w:pStyle w:val="Bulletlead-in"/>
        <w:numPr>
          <w:ilvl w:val="0"/>
          <w:numId w:val="36"/>
        </w:numPr>
      </w:pPr>
      <w:r w:rsidRPr="00744422">
        <w:t>the debt has been written off as authorised by an Act</w:t>
      </w:r>
    </w:p>
    <w:p w14:paraId="375F61E4" w14:textId="77777777" w:rsidR="001327AE" w:rsidRDefault="001327AE" w:rsidP="00742204">
      <w:pPr>
        <w:pStyle w:val="Bulletlead-in"/>
        <w:numPr>
          <w:ilvl w:val="0"/>
          <w:numId w:val="36"/>
        </w:numPr>
      </w:pPr>
      <w:r w:rsidRPr="00744422">
        <w:t>they consider that the debt is not legally recoverable</w:t>
      </w:r>
      <w:r>
        <w:t xml:space="preserve"> or</w:t>
      </w:r>
    </w:p>
    <w:p w14:paraId="613B4A82" w14:textId="77777777" w:rsidR="001327AE" w:rsidRDefault="001327AE" w:rsidP="00742204">
      <w:pPr>
        <w:pStyle w:val="Bulletlead-in"/>
        <w:numPr>
          <w:ilvl w:val="0"/>
          <w:numId w:val="36"/>
        </w:numPr>
      </w:pPr>
      <w:r w:rsidRPr="00744422">
        <w:t>recovery is not economical to pursue.</w:t>
      </w:r>
    </w:p>
    <w:p w14:paraId="3AA63F88" w14:textId="491F1B2A" w:rsidR="001327AE" w:rsidRDefault="001327AE" w:rsidP="001327AE">
      <w:pPr>
        <w:rPr>
          <w:rFonts w:asciiTheme="majorHAnsi" w:hAnsiTheme="majorHAnsi"/>
          <w:color w:val="000000" w:themeColor="text1"/>
        </w:rPr>
      </w:pPr>
      <w:r>
        <w:rPr>
          <w:rFonts w:asciiTheme="majorHAnsi" w:hAnsiTheme="majorHAnsi"/>
          <w:color w:val="000000" w:themeColor="text1"/>
        </w:rPr>
        <w:t>A</w:t>
      </w:r>
      <w:r w:rsidRPr="00DA4104">
        <w:rPr>
          <w:rFonts w:asciiTheme="majorHAnsi" w:hAnsiTheme="majorHAnsi"/>
          <w:color w:val="000000" w:themeColor="text1"/>
        </w:rPr>
        <w:t xml:space="preserve">n accountable authority </w:t>
      </w:r>
      <w:r>
        <w:rPr>
          <w:rFonts w:asciiTheme="majorHAnsi" w:hAnsiTheme="majorHAnsi"/>
          <w:color w:val="000000" w:themeColor="text1"/>
        </w:rPr>
        <w:t xml:space="preserve">may delegate to officials their authority in </w:t>
      </w:r>
      <w:r w:rsidRPr="004D6263">
        <w:rPr>
          <w:rFonts w:asciiTheme="majorHAnsi" w:hAnsiTheme="majorHAnsi" w:cs="MuseoSans-500"/>
          <w:u w:color="0070C0"/>
        </w:rPr>
        <w:t>section 11</w:t>
      </w:r>
      <w:r w:rsidRPr="004D6263">
        <w:rPr>
          <w:rFonts w:asciiTheme="majorHAnsi" w:hAnsiTheme="majorHAnsi" w:cs="MuseoSans-500"/>
          <w:i/>
          <w:u w:color="0070C0"/>
        </w:rPr>
        <w:t xml:space="preserve"> </w:t>
      </w:r>
      <w:r w:rsidRPr="004D33D4">
        <w:rPr>
          <w:color w:val="000000" w:themeColor="text1"/>
        </w:rPr>
        <w:t xml:space="preserve">of the </w:t>
      </w:r>
      <w:r w:rsidRPr="004D6263">
        <w:rPr>
          <w:rFonts w:asciiTheme="majorHAnsi" w:hAnsiTheme="majorHAnsi" w:cs="MuseoSans-500"/>
          <w:u w:color="0070C0"/>
        </w:rPr>
        <w:t>PGPA Rule</w:t>
      </w:r>
      <w:r w:rsidRPr="004D33D4">
        <w:rPr>
          <w:rFonts w:asciiTheme="majorHAnsi" w:hAnsiTheme="majorHAnsi"/>
        </w:rPr>
        <w:t xml:space="preserve"> </w:t>
      </w:r>
      <w:r w:rsidRPr="004D33D4">
        <w:rPr>
          <w:rFonts w:asciiTheme="majorHAnsi" w:hAnsiTheme="majorHAnsi"/>
          <w:color w:val="000000" w:themeColor="text1"/>
        </w:rPr>
        <w:t>to approve th</w:t>
      </w:r>
      <w:r w:rsidRPr="00DA4104">
        <w:rPr>
          <w:rFonts w:asciiTheme="majorHAnsi" w:hAnsiTheme="majorHAnsi"/>
          <w:color w:val="000000" w:themeColor="text1"/>
        </w:rPr>
        <w:t>e non-recovery (write</w:t>
      </w:r>
      <w:r>
        <w:rPr>
          <w:rFonts w:asciiTheme="majorHAnsi" w:hAnsiTheme="majorHAnsi"/>
          <w:color w:val="000000" w:themeColor="text1"/>
        </w:rPr>
        <w:t>-</w:t>
      </w:r>
      <w:r w:rsidRPr="00DA4104">
        <w:rPr>
          <w:rFonts w:asciiTheme="majorHAnsi" w:hAnsiTheme="majorHAnsi"/>
          <w:color w:val="000000" w:themeColor="text1"/>
        </w:rPr>
        <w:t>off) of a debt</w:t>
      </w:r>
      <w:r>
        <w:rPr>
          <w:rFonts w:asciiTheme="majorHAnsi" w:hAnsiTheme="majorHAnsi"/>
          <w:color w:val="000000" w:themeColor="text1"/>
        </w:rPr>
        <w:t>.</w:t>
      </w:r>
    </w:p>
    <w:p w14:paraId="16E02A3D" w14:textId="77777777" w:rsidR="001327AE" w:rsidRPr="008920A7" w:rsidRDefault="001327AE" w:rsidP="001327AE">
      <w:pPr>
        <w:rPr>
          <w:rFonts w:asciiTheme="majorHAnsi" w:hAnsiTheme="majorHAnsi"/>
          <w:color w:val="000000" w:themeColor="text1"/>
        </w:rPr>
      </w:pPr>
      <w:r w:rsidRPr="008920A7">
        <w:rPr>
          <w:rFonts w:asciiTheme="majorHAnsi" w:hAnsiTheme="majorHAnsi"/>
          <w:color w:val="000000" w:themeColor="text1"/>
        </w:rPr>
        <w:t>A decision to write off a debt does not legally extinguish the debt. For example, if the debtor’s circumstances change in the future, the debt can be reinstated and pursued. The only way to legally extinguish a debt or other amount owing to the Commonwealth is for the Finance Minister</w:t>
      </w:r>
      <w:r>
        <w:rPr>
          <w:rFonts w:asciiTheme="majorHAnsi" w:hAnsiTheme="majorHAnsi"/>
          <w:color w:val="000000" w:themeColor="text1"/>
        </w:rPr>
        <w:t xml:space="preserve"> (or delegate)</w:t>
      </w:r>
      <w:r w:rsidRPr="008920A7">
        <w:rPr>
          <w:rFonts w:asciiTheme="majorHAnsi" w:hAnsiTheme="majorHAnsi"/>
          <w:color w:val="000000" w:themeColor="text1"/>
        </w:rPr>
        <w:t xml:space="preserve"> to waive the amount owing under section 63 of the PGPA Act (see </w:t>
      </w:r>
      <w:hyperlink w:anchor="_WAIVER_OF_AMOUNTS" w:history="1">
        <w:r w:rsidRPr="009A6360">
          <w:rPr>
            <w:rStyle w:val="Hyperlink"/>
            <w:rFonts w:asciiTheme="majorHAnsi" w:hAnsiTheme="majorHAnsi"/>
            <w:color w:val="000000" w:themeColor="text1"/>
          </w:rPr>
          <w:t>Waiver of amounts owing to the Commonwealth</w:t>
        </w:r>
      </w:hyperlink>
      <w:r w:rsidRPr="008920A7">
        <w:rPr>
          <w:rFonts w:asciiTheme="majorHAnsi" w:hAnsiTheme="majorHAnsi"/>
          <w:color w:val="000000" w:themeColor="text1"/>
        </w:rPr>
        <w:t>).</w:t>
      </w:r>
    </w:p>
    <w:p w14:paraId="30C113DE" w14:textId="77777777" w:rsidR="001327AE" w:rsidRDefault="001327AE" w:rsidP="001327AE"/>
    <w:p w14:paraId="7A23FDD7" w14:textId="77777777" w:rsidR="001327AE" w:rsidRPr="008A0D3F" w:rsidRDefault="001327AE" w:rsidP="001327AE">
      <w:pPr>
        <w:pStyle w:val="Heading4"/>
      </w:pPr>
      <w:r w:rsidRPr="008A0D3F">
        <w:lastRenderedPageBreak/>
        <w:t>Instructions – officials with a delegation to pursue debt recovery</w:t>
      </w:r>
    </w:p>
    <w:tbl>
      <w:tblPr>
        <w:tblW w:w="0" w:type="auto"/>
        <w:tblLook w:val="04A0" w:firstRow="1" w:lastRow="0" w:firstColumn="1" w:lastColumn="0" w:noHBand="0" w:noVBand="1"/>
      </w:tblPr>
      <w:tblGrid>
        <w:gridCol w:w="9010"/>
      </w:tblGrid>
      <w:tr w:rsidR="001327AE" w:rsidRPr="008A0D3F" w14:paraId="2609455A" w14:textId="77777777" w:rsidTr="001327AE">
        <w:tc>
          <w:tcPr>
            <w:tcW w:w="9010" w:type="dxa"/>
            <w:shd w:val="clear" w:color="auto" w:fill="D9D9D9"/>
          </w:tcPr>
          <w:p w14:paraId="51CE2B46" w14:textId="77777777" w:rsidR="001327AE" w:rsidRPr="00DA4104" w:rsidRDefault="001327AE" w:rsidP="001327AE">
            <w:pPr>
              <w:pStyle w:val="Bulletlead-in"/>
            </w:pPr>
            <w:r w:rsidRPr="00DA4104">
              <w:t>You must cease any incorrect or ongoing overpayments as soon as you are made aware of them, and determine the amount owing to the Commonwealth or Commonwealth entity.</w:t>
            </w:r>
          </w:p>
          <w:p w14:paraId="6D5EF42B" w14:textId="77777777" w:rsidR="001327AE" w:rsidRPr="00DA4104" w:rsidRDefault="001327AE" w:rsidP="001327AE">
            <w:pPr>
              <w:pStyle w:val="Bulletlead-in"/>
            </w:pPr>
            <w:r w:rsidRPr="00DA4104">
              <w:t xml:space="preserve">You must pursue recovery of each debt for which your accountable authority is responsible, except debts </w:t>
            </w:r>
            <w:r>
              <w:t>that</w:t>
            </w:r>
            <w:r w:rsidRPr="00DA4104">
              <w:t xml:space="preserve"> are:</w:t>
            </w:r>
          </w:p>
          <w:p w14:paraId="6ECA0A5B" w14:textId="77777777" w:rsidR="001327AE" w:rsidRPr="00DA4104" w:rsidRDefault="001327AE" w:rsidP="00742204">
            <w:pPr>
              <w:pStyle w:val="Bulletlead-in"/>
              <w:numPr>
                <w:ilvl w:val="0"/>
                <w:numId w:val="72"/>
              </w:numPr>
            </w:pPr>
            <w:r w:rsidRPr="00DA4104">
              <w:t>writt</w:t>
            </w:r>
            <w:r>
              <w:t>en off as authorised by an Act</w:t>
            </w:r>
          </w:p>
          <w:p w14:paraId="57FC4543" w14:textId="77777777" w:rsidR="001327AE" w:rsidRPr="00DA4104" w:rsidRDefault="001327AE" w:rsidP="00742204">
            <w:pPr>
              <w:pStyle w:val="Bulletlead-in"/>
              <w:numPr>
                <w:ilvl w:val="0"/>
                <w:numId w:val="72"/>
              </w:numPr>
            </w:pPr>
            <w:r w:rsidRPr="00DA4104">
              <w:t>not legally recoverable; or</w:t>
            </w:r>
          </w:p>
          <w:p w14:paraId="03F9ED17" w14:textId="77777777" w:rsidR="001327AE" w:rsidRPr="00DA4104" w:rsidRDefault="001327AE" w:rsidP="00742204">
            <w:pPr>
              <w:pStyle w:val="Bulletlead-in"/>
              <w:numPr>
                <w:ilvl w:val="0"/>
                <w:numId w:val="72"/>
              </w:numPr>
            </w:pPr>
            <w:r>
              <w:t>not economical to pursue.</w:t>
            </w:r>
          </w:p>
        </w:tc>
      </w:tr>
    </w:tbl>
    <w:p w14:paraId="4CB657CD" w14:textId="77777777" w:rsidR="001327AE" w:rsidRPr="00FC0509" w:rsidRDefault="001327AE" w:rsidP="001327AE">
      <w:pPr>
        <w:pStyle w:val="Bulletlead-in-10ptbefore"/>
        <w:spacing w:after="120"/>
        <w:rPr>
          <w:i/>
        </w:rPr>
      </w:pPr>
      <w:r>
        <w:rPr>
          <w:i/>
        </w:rPr>
        <w:t>A</w:t>
      </w:r>
      <w:r w:rsidRPr="00FC0509">
        <w:rPr>
          <w:i/>
        </w:rPr>
        <w:t>dditional instructions</w:t>
      </w:r>
      <w:r>
        <w:rPr>
          <w:i/>
        </w:rPr>
        <w:t xml:space="preserve"> could cover</w:t>
      </w:r>
      <w:r w:rsidRPr="00FC0509">
        <w:rPr>
          <w:i/>
        </w:rPr>
        <w:t>:</w:t>
      </w:r>
    </w:p>
    <w:p w14:paraId="0A531F9A"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the proper account and recordkeeping obligations for each debtor</w:t>
      </w:r>
    </w:p>
    <w:p w14:paraId="31F01F67"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the requirement to pursue debts that are not paid within the entity’s normal terms and conditions (including timeframes for commencing pursuit)</w:t>
      </w:r>
    </w:p>
    <w:p w14:paraId="63F17EB1" w14:textId="77777777" w:rsidR="001327AE" w:rsidRPr="00682ECB" w:rsidRDefault="001327AE" w:rsidP="00742204">
      <w:pPr>
        <w:pStyle w:val="ListParagraph"/>
        <w:numPr>
          <w:ilvl w:val="0"/>
          <w:numId w:val="29"/>
        </w:numPr>
        <w:spacing w:after="240" w:line="240" w:lineRule="auto"/>
        <w:ind w:left="709" w:hanging="357"/>
        <w:rPr>
          <w:rFonts w:cstheme="minorHAnsi"/>
          <w:color w:val="000000" w:themeColor="text1"/>
        </w:rPr>
      </w:pPr>
      <w:r w:rsidRPr="00682ECB">
        <w:rPr>
          <w:rFonts w:cstheme="minorHAnsi"/>
          <w:i/>
        </w:rPr>
        <w:t>the appropriate accounting and reporting treatment of outstanding and doubtful debts.</w:t>
      </w:r>
      <w:bookmarkStart w:id="799" w:name="_NON-RECOVERY_(WRITE_OFF)"/>
      <w:bookmarkEnd w:id="799"/>
    </w:p>
    <w:p w14:paraId="4296490E" w14:textId="77777777" w:rsidR="001327AE" w:rsidRPr="008A0D3F" w:rsidRDefault="001327AE" w:rsidP="001327AE">
      <w:pPr>
        <w:pStyle w:val="Heading4"/>
      </w:pPr>
      <w:r w:rsidRPr="008A0D3F">
        <w:t>Instructions – all officials</w:t>
      </w:r>
    </w:p>
    <w:tbl>
      <w:tblPr>
        <w:tblW w:w="0" w:type="auto"/>
        <w:tblLook w:val="04A0" w:firstRow="1" w:lastRow="0" w:firstColumn="1" w:lastColumn="0" w:noHBand="0" w:noVBand="1"/>
      </w:tblPr>
      <w:tblGrid>
        <w:gridCol w:w="9010"/>
      </w:tblGrid>
      <w:tr w:rsidR="001327AE" w:rsidRPr="00DA4104" w14:paraId="5CE9D430" w14:textId="77777777" w:rsidTr="001327AE">
        <w:tc>
          <w:tcPr>
            <w:tcW w:w="9010" w:type="dxa"/>
            <w:shd w:val="clear" w:color="auto" w:fill="D9D9D9"/>
          </w:tcPr>
          <w:p w14:paraId="1A7D887D" w14:textId="5A9987E1" w:rsidR="001327AE" w:rsidRPr="00DA4104" w:rsidRDefault="001327AE" w:rsidP="001327AE">
            <w:r w:rsidRPr="00DA4104">
              <w:t xml:space="preserve">You must ensure that a decision not to pursue the recovery of a debt is approved by your accountable authority or a delegate under </w:t>
            </w:r>
            <w:r w:rsidRPr="00DC0BAE">
              <w:rPr>
                <w:rFonts w:cs="MuseoSans-500"/>
                <w:u w:color="0070C0"/>
              </w:rPr>
              <w:t>section 11 of the PGPA Rule.</w:t>
            </w:r>
          </w:p>
        </w:tc>
      </w:tr>
    </w:tbl>
    <w:p w14:paraId="117E18CC" w14:textId="77777777" w:rsidR="001327AE" w:rsidRPr="00FC0509" w:rsidRDefault="001327AE" w:rsidP="001327AE">
      <w:pPr>
        <w:pStyle w:val="Bulletlead-in-10ptbefore"/>
        <w:spacing w:after="120"/>
        <w:rPr>
          <w:i/>
        </w:rPr>
      </w:pPr>
      <w:r>
        <w:rPr>
          <w:i/>
        </w:rPr>
        <w:t>A</w:t>
      </w:r>
      <w:r w:rsidRPr="00FC0509">
        <w:rPr>
          <w:i/>
        </w:rPr>
        <w:t>dditional instructions</w:t>
      </w:r>
      <w:r>
        <w:rPr>
          <w:i/>
        </w:rPr>
        <w:t xml:space="preserve"> could cover</w:t>
      </w:r>
      <w:r w:rsidRPr="00FC0509">
        <w:rPr>
          <w:i/>
        </w:rPr>
        <w:t>:</w:t>
      </w:r>
    </w:p>
    <w:p w14:paraId="2D89F80B"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who has the authority to decide not to pursue recovery of a debt</w:t>
      </w:r>
    </w:p>
    <w:p w14:paraId="20FD7EBD"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what needs to be included in a proposal to support a delegate’s decision not to pursue the recovery of a debt.</w:t>
      </w:r>
    </w:p>
    <w:p w14:paraId="37F3C9BD" w14:textId="77777777" w:rsidR="001327AE" w:rsidRPr="008A0D3F" w:rsidRDefault="001327AE" w:rsidP="001327AE">
      <w:pPr>
        <w:pStyle w:val="Heading4"/>
      </w:pPr>
      <w:r w:rsidRPr="008A0D3F">
        <w:t>Instructions – officials with a delegation to approve non-recovery of a debt</w:t>
      </w:r>
    </w:p>
    <w:tbl>
      <w:tblPr>
        <w:tblW w:w="0" w:type="auto"/>
        <w:tblLook w:val="04A0" w:firstRow="1" w:lastRow="0" w:firstColumn="1" w:lastColumn="0" w:noHBand="0" w:noVBand="1"/>
      </w:tblPr>
      <w:tblGrid>
        <w:gridCol w:w="9010"/>
      </w:tblGrid>
      <w:tr w:rsidR="001327AE" w:rsidRPr="00DA4104" w14:paraId="49FB4867" w14:textId="77777777" w:rsidTr="001327AE">
        <w:tc>
          <w:tcPr>
            <w:tcW w:w="9010" w:type="dxa"/>
            <w:shd w:val="clear" w:color="auto" w:fill="D9D9D9"/>
          </w:tcPr>
          <w:p w14:paraId="1E8F3087" w14:textId="77777777" w:rsidR="001327AE" w:rsidRPr="00DA4104" w:rsidRDefault="001327AE" w:rsidP="001327AE">
            <w:pPr>
              <w:ind w:left="68"/>
            </w:pPr>
            <w:r w:rsidRPr="00DA4104">
              <w:t>You may approve the non-recovery of a debt where:</w:t>
            </w:r>
          </w:p>
          <w:p w14:paraId="76456EDA" w14:textId="77777777" w:rsidR="001327AE" w:rsidRPr="00DA4104" w:rsidRDefault="001327AE" w:rsidP="00742204">
            <w:pPr>
              <w:pStyle w:val="Bulletlead-in"/>
              <w:numPr>
                <w:ilvl w:val="0"/>
                <w:numId w:val="73"/>
              </w:numPr>
            </w:pPr>
            <w:r w:rsidRPr="00DA4104">
              <w:t>the non-recovery</w:t>
            </w:r>
            <w:r>
              <w:t xml:space="preserve"> has been authorised by an Act</w:t>
            </w:r>
          </w:p>
          <w:p w14:paraId="60BA89CB" w14:textId="77777777" w:rsidR="001327AE" w:rsidRPr="00DA4104" w:rsidRDefault="001327AE" w:rsidP="00742204">
            <w:pPr>
              <w:pStyle w:val="Bulletlead-in"/>
              <w:numPr>
                <w:ilvl w:val="0"/>
                <w:numId w:val="73"/>
              </w:numPr>
            </w:pPr>
            <w:r w:rsidRPr="00DA4104">
              <w:t>you are satisfied that the debt is not legally recoverable; or</w:t>
            </w:r>
          </w:p>
          <w:p w14:paraId="6F452076" w14:textId="77777777" w:rsidR="001327AE" w:rsidRPr="00DA4104" w:rsidRDefault="001327AE" w:rsidP="00742204">
            <w:pPr>
              <w:pStyle w:val="Bulletlead-in"/>
              <w:numPr>
                <w:ilvl w:val="0"/>
                <w:numId w:val="73"/>
              </w:numPr>
            </w:pPr>
            <w:r w:rsidRPr="00DA4104">
              <w:t xml:space="preserve">you consider that it is not economical </w:t>
            </w:r>
            <w:r>
              <w:t>to pursue recovery of the debt.</w:t>
            </w:r>
          </w:p>
        </w:tc>
      </w:tr>
    </w:tbl>
    <w:p w14:paraId="481562DF" w14:textId="77777777" w:rsidR="001327AE" w:rsidRPr="00FC0509" w:rsidRDefault="001327AE" w:rsidP="001327AE">
      <w:pPr>
        <w:pStyle w:val="Bulletlead-in-10ptbefore"/>
        <w:spacing w:after="120"/>
        <w:rPr>
          <w:i/>
        </w:rPr>
      </w:pPr>
      <w:r>
        <w:rPr>
          <w:i/>
        </w:rPr>
        <w:t>A</w:t>
      </w:r>
      <w:r w:rsidRPr="00FC0509">
        <w:rPr>
          <w:i/>
        </w:rPr>
        <w:t>dditional instructions</w:t>
      </w:r>
      <w:r>
        <w:rPr>
          <w:i/>
        </w:rPr>
        <w:t xml:space="preserve"> could cover</w:t>
      </w:r>
      <w:r w:rsidRPr="00FC0509">
        <w:rPr>
          <w:i/>
        </w:rPr>
        <w:t>:</w:t>
      </w:r>
    </w:p>
    <w:p w14:paraId="777EDB7A"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how to determine that a decision not to pursue the recovery of a debt is in accordance with the proper use and management of public resources</w:t>
      </w:r>
    </w:p>
    <w:p w14:paraId="58B6C8B0"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the entity’s policy on how a decision is made as to whether a debt is legally recoverable, including whether legal advice is required</w:t>
      </w:r>
    </w:p>
    <w:p w14:paraId="773DDB08"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the threshold for debts to be considered not economical to pursue</w:t>
      </w:r>
    </w:p>
    <w:p w14:paraId="1B08AC9B"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the documentation required to support a decision not to pursue the recovery of a debt</w:t>
      </w:r>
    </w:p>
    <w:p w14:paraId="36D282F6" w14:textId="7770EC53" w:rsidR="001327AE" w:rsidRDefault="001327AE" w:rsidP="00742204">
      <w:pPr>
        <w:pStyle w:val="ListParagraph"/>
        <w:numPr>
          <w:ilvl w:val="0"/>
          <w:numId w:val="29"/>
        </w:numPr>
        <w:spacing w:after="240" w:line="240" w:lineRule="auto"/>
        <w:ind w:left="850" w:hanging="357"/>
        <w:rPr>
          <w:rFonts w:asciiTheme="majorHAnsi" w:hAnsiTheme="majorHAnsi" w:cstheme="majorHAnsi"/>
          <w:i/>
        </w:rPr>
      </w:pPr>
      <w:r w:rsidRPr="00682ECB">
        <w:rPr>
          <w:rFonts w:asciiTheme="majorHAnsi" w:hAnsiTheme="majorHAnsi" w:cstheme="majorHAnsi"/>
          <w:i/>
        </w:rPr>
        <w:t>the appropriate accounting and reporting treatment of debts that have been written off.</w:t>
      </w:r>
    </w:p>
    <w:p w14:paraId="4227235D" w14:textId="59CE26F2" w:rsidR="003724A5" w:rsidRDefault="003724A5" w:rsidP="003724A5">
      <w:pPr>
        <w:spacing w:after="240" w:line="240" w:lineRule="auto"/>
        <w:rPr>
          <w:rFonts w:asciiTheme="majorHAnsi" w:hAnsiTheme="majorHAnsi" w:cstheme="majorHAnsi"/>
          <w:i/>
        </w:rPr>
      </w:pPr>
    </w:p>
    <w:p w14:paraId="54B905D4" w14:textId="77777777" w:rsidR="003724A5" w:rsidRPr="003724A5" w:rsidRDefault="003724A5" w:rsidP="003724A5">
      <w:pPr>
        <w:spacing w:after="240" w:line="240" w:lineRule="auto"/>
        <w:rPr>
          <w:rFonts w:asciiTheme="majorHAnsi" w:hAnsiTheme="majorHAnsi" w:cstheme="majorHAnsi"/>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36736C7" w14:textId="77777777" w:rsidTr="001327AE">
        <w:trPr>
          <w:cantSplit/>
        </w:trPr>
        <w:tc>
          <w:tcPr>
            <w:tcW w:w="2274" w:type="dxa"/>
          </w:tcPr>
          <w:p w14:paraId="44F6EA3D" w14:textId="77777777" w:rsidR="001327AE" w:rsidRPr="00915D48" w:rsidRDefault="001327AE" w:rsidP="001327AE">
            <w:pPr>
              <w:spacing w:after="120"/>
              <w:rPr>
                <w:rFonts w:asciiTheme="majorHAnsi" w:hAnsiTheme="majorHAnsi"/>
                <w:b/>
              </w:rPr>
            </w:pPr>
            <w:r w:rsidRPr="00915D48">
              <w:rPr>
                <w:rFonts w:asciiTheme="majorHAnsi" w:hAnsiTheme="majorHAnsi"/>
                <w:b/>
              </w:rPr>
              <w:lastRenderedPageBreak/>
              <w:t>Legislative requirements</w:t>
            </w:r>
          </w:p>
        </w:tc>
        <w:tc>
          <w:tcPr>
            <w:tcW w:w="6906" w:type="dxa"/>
          </w:tcPr>
          <w:p w14:paraId="4F84FBF4" w14:textId="1EA65EF9" w:rsidR="001327AE" w:rsidRPr="00915D48" w:rsidRDefault="001327AE" w:rsidP="001327AE">
            <w:pPr>
              <w:spacing w:after="0"/>
              <w:rPr>
                <w:rFonts w:asciiTheme="majorHAnsi" w:hAnsiTheme="majorHAnsi"/>
                <w:color w:val="000000" w:themeColor="text1"/>
              </w:rPr>
            </w:pPr>
            <w:r w:rsidRPr="00915D48">
              <w:rPr>
                <w:rFonts w:asciiTheme="majorHAnsi" w:hAnsiTheme="majorHAnsi"/>
              </w:rPr>
              <w:t>PGPA Act</w:t>
            </w:r>
            <w:r w:rsidRPr="00915D48">
              <w:rPr>
                <w:rFonts w:asciiTheme="majorHAnsi" w:hAnsiTheme="majorHAnsi" w:cs="Calibri"/>
                <w:color w:val="000000" w:themeColor="text1"/>
              </w:rPr>
              <w:t xml:space="preserve">: s. </w:t>
            </w:r>
            <w:r w:rsidRPr="00915D48">
              <w:rPr>
                <w:rFonts w:asciiTheme="majorHAnsi" w:hAnsiTheme="majorHAnsi" w:cs="MuseoSans-500"/>
                <w:u w:color="0070C0"/>
              </w:rPr>
              <w:t>15</w:t>
            </w:r>
            <w:r w:rsidRPr="00915D48">
              <w:t xml:space="preserve">, s. </w:t>
            </w:r>
            <w:r w:rsidRPr="00915D48">
              <w:rPr>
                <w:rFonts w:cs="MuseoSans-500"/>
                <w:u w:color="0070C0"/>
              </w:rPr>
              <w:t>103(c)</w:t>
            </w:r>
          </w:p>
          <w:p w14:paraId="3BC298A8" w14:textId="5CB038CF" w:rsidR="001327AE" w:rsidRPr="00915D48" w:rsidRDefault="001327AE" w:rsidP="001327AE">
            <w:pPr>
              <w:spacing w:after="120"/>
              <w:rPr>
                <w:rFonts w:asciiTheme="majorHAnsi" w:hAnsiTheme="majorHAnsi" w:cs="Calibri"/>
              </w:rPr>
            </w:pPr>
            <w:r w:rsidRPr="00915D48">
              <w:rPr>
                <w:rFonts w:asciiTheme="majorHAnsi" w:hAnsiTheme="majorHAnsi" w:cs="MuseoSans-500"/>
                <w:u w:color="0070C0"/>
              </w:rPr>
              <w:t>PGPA Rule: s. 11</w:t>
            </w:r>
          </w:p>
        </w:tc>
      </w:tr>
      <w:tr w:rsidR="001327AE" w:rsidRPr="008A0D3F" w14:paraId="61EAD80E"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9AD50A7" w14:textId="77777777" w:rsidR="001327AE" w:rsidRPr="00283797" w:rsidRDefault="001327AE" w:rsidP="001327AE">
            <w:pPr>
              <w:spacing w:after="120"/>
              <w:rPr>
                <w:b/>
              </w:rPr>
            </w:pPr>
            <w:r w:rsidRPr="00283797">
              <w:rPr>
                <w:b/>
              </w:rPr>
              <w:t>Guidance</w:t>
            </w:r>
          </w:p>
        </w:tc>
        <w:tc>
          <w:tcPr>
            <w:tcW w:w="6906" w:type="dxa"/>
          </w:tcPr>
          <w:p w14:paraId="5B830B9B" w14:textId="6DDA6C73" w:rsidR="008E0153" w:rsidRPr="00B53D46" w:rsidRDefault="001E4DCE" w:rsidP="001327AE">
            <w:pPr>
              <w:spacing w:after="120"/>
              <w:ind w:left="168" w:hanging="168"/>
              <w:rPr>
                <w:ins w:id="800" w:author="Author"/>
                <w:i/>
                <w:iCs/>
              </w:rPr>
            </w:pPr>
            <w:ins w:id="801" w:author="Author">
              <w:r w:rsidRPr="00B53D46">
                <w:rPr>
                  <w:i/>
                  <w:iCs/>
                </w:rPr>
                <w:fldChar w:fldCharType="begin"/>
              </w:r>
              <w:r w:rsidRPr="00B53D46">
                <w:rPr>
                  <w:i/>
                  <w:iCs/>
                </w:rPr>
                <w:instrText>HYPERLINK "https://www.finance.gov.au/government/managing-commonwealth-resources/commitment-relevant-money-rmg-400"</w:instrText>
              </w:r>
              <w:r w:rsidRPr="00B53D46">
                <w:rPr>
                  <w:i/>
                  <w:iCs/>
                </w:rPr>
              </w:r>
              <w:r w:rsidRPr="00B53D46">
                <w:rPr>
                  <w:i/>
                  <w:iCs/>
                </w:rPr>
                <w:fldChar w:fldCharType="separate"/>
              </w:r>
              <w:r w:rsidR="008E0153" w:rsidRPr="00B53D46">
                <w:rPr>
                  <w:rStyle w:val="Hyperlink"/>
                  <w:rFonts w:cstheme="minorBidi"/>
                  <w:i w:val="0"/>
                  <w:iCs/>
                </w:rPr>
                <w:t>RMG-400 Commitment of Relevant Money</w:t>
              </w:r>
              <w:r w:rsidRPr="00B53D46">
                <w:rPr>
                  <w:i/>
                  <w:iCs/>
                </w:rPr>
                <w:fldChar w:fldCharType="end"/>
              </w:r>
            </w:ins>
          </w:p>
          <w:p w14:paraId="559F8B14" w14:textId="7F00FBAD" w:rsidR="00A320D3" w:rsidRPr="00251FA3" w:rsidDel="008E0153" w:rsidRDefault="008E0153">
            <w:pPr>
              <w:spacing w:after="120"/>
              <w:ind w:left="168" w:hanging="168"/>
              <w:rPr>
                <w:del w:id="802" w:author="Author"/>
              </w:rPr>
            </w:pPr>
            <w:ins w:id="803" w:author="Author">
              <w:r w:rsidRPr="00B53D46">
                <w:rPr>
                  <w:i/>
                  <w:iCs/>
                </w:rPr>
                <w:fldChar w:fldCharType="begin"/>
              </w:r>
              <w:r w:rsidRPr="00B53D46">
                <w:rPr>
                  <w:i/>
                  <w:iCs/>
                </w:rPr>
                <w:instrText>HYPERLINK "https://www.finance.gov.au/publications/resource-management-guides/requests-discretionary-financial-assistance-under-public-governance-performance-and-accountability-act-2013-rmg-401"</w:instrText>
              </w:r>
              <w:r w:rsidRPr="00B53D46">
                <w:rPr>
                  <w:i/>
                  <w:iCs/>
                </w:rPr>
              </w:r>
              <w:r w:rsidRPr="00B53D46">
                <w:rPr>
                  <w:i/>
                  <w:iCs/>
                </w:rPr>
                <w:fldChar w:fldCharType="separate"/>
              </w:r>
              <w:r w:rsidR="00C15BA0" w:rsidRPr="00B53D46">
                <w:rPr>
                  <w:rStyle w:val="Hyperlink"/>
                  <w:rFonts w:cstheme="minorBidi"/>
                  <w:i w:val="0"/>
                  <w:iCs/>
                </w:rPr>
                <w:t xml:space="preserve">RMG-401 Requests for discretionary financial assistance </w:t>
              </w:r>
              <w:del w:id="804" w:author="Author">
                <w:r w:rsidR="00C15BA0" w:rsidRPr="00B53D46" w:rsidDel="003B4004">
                  <w:rPr>
                    <w:rStyle w:val="Hyperlink"/>
                    <w:rFonts w:cstheme="minorBidi"/>
                    <w:i w:val="0"/>
                    <w:iCs/>
                  </w:rPr>
                  <w:delText xml:space="preserve">under the </w:delText>
                </w:r>
                <w:r w:rsidRPr="00B53D46" w:rsidDel="003B4004">
                  <w:rPr>
                    <w:rStyle w:val="Hyperlink"/>
                    <w:rFonts w:cstheme="minorBidi"/>
                    <w:i w:val="0"/>
                    <w:iCs/>
                  </w:rPr>
                  <w:delText xml:space="preserve">Public Governance, Performance and Accountability Act </w:delText>
                </w:r>
              </w:del>
              <w:r w:rsidRPr="00B53D46">
                <w:rPr>
                  <w:rStyle w:val="Hyperlink"/>
                  <w:rFonts w:cstheme="minorBidi"/>
                  <w:i w:val="0"/>
                  <w:iCs/>
                </w:rPr>
                <w:t>2013</w:t>
              </w:r>
              <w:r w:rsidRPr="00B53D46">
                <w:rPr>
                  <w:i/>
                  <w:iCs/>
                </w:rPr>
                <w:fldChar w:fldCharType="end"/>
              </w:r>
            </w:ins>
            <w:del w:id="805" w:author="Author">
              <w:r w:rsidR="001327AE" w:rsidRPr="00251FA3" w:rsidDel="008E0153">
                <w:fldChar w:fldCharType="begin"/>
              </w:r>
              <w:r w:rsidR="00714987" w:rsidRPr="00251FA3" w:rsidDel="008E0153">
                <w:delInstrText>HYPERLINK "https://www.finance.gov.au/publications/resource-management-guides/requests-discretionary-financial-assistance-under-public-governance-performance-and-accountability-act-2013-rmg-401"</w:delInstrText>
              </w:r>
              <w:r w:rsidR="001327AE" w:rsidRPr="00251FA3" w:rsidDel="008E0153">
                <w:fldChar w:fldCharType="separate"/>
              </w:r>
              <w:r w:rsidR="00714987" w:rsidRPr="00251FA3" w:rsidDel="008E0153">
                <w:rPr>
                  <w:rStyle w:val="Hyperlink"/>
                  <w:rFonts w:asciiTheme="majorHAnsi" w:hAnsiTheme="majorHAnsi"/>
                  <w:bCs/>
                  <w:i w:val="0"/>
                </w:rPr>
                <w:delText xml:space="preserve">Resource Management Guide No. 401: Requests for discretionary financial assistance </w:delText>
              </w:r>
              <w:r w:rsidR="001327AE" w:rsidRPr="00251FA3" w:rsidDel="008E0153">
                <w:fldChar w:fldCharType="end"/>
              </w:r>
            </w:del>
          </w:p>
          <w:p w14:paraId="28FBE0C6" w14:textId="2315204E" w:rsidR="001327AE" w:rsidRPr="00B32614" w:rsidRDefault="00A320D3" w:rsidP="00B53D46">
            <w:pPr>
              <w:spacing w:after="120"/>
              <w:rPr>
                <w:rFonts w:asciiTheme="majorHAnsi" w:hAnsiTheme="majorHAnsi"/>
                <w:bCs/>
                <w:i/>
              </w:rPr>
            </w:pPr>
            <w:del w:id="806" w:author="Author">
              <w:r w:rsidRPr="00251FA3" w:rsidDel="001E4DCE">
                <w:fldChar w:fldCharType="begin"/>
              </w:r>
              <w:r w:rsidRPr="00251FA3" w:rsidDel="001E4DCE">
                <w:delInstrText>HYPERLINK "http://www.finance.gov.au/sites/default/files/resource-management-guide-no-400.docx"</w:delInstrText>
              </w:r>
              <w:r w:rsidRPr="00251FA3" w:rsidDel="001E4DCE">
                <w:fldChar w:fldCharType="separate"/>
              </w:r>
              <w:r w:rsidRPr="00251FA3" w:rsidDel="001E4DCE">
                <w:rPr>
                  <w:rStyle w:val="Hyperlink"/>
                </w:rPr>
                <w:delText>http://www.finance.gov.au/sites/default/files/resource-management-guide-no-400.docx</w:delText>
              </w:r>
              <w:r w:rsidRPr="00251FA3" w:rsidDel="001E4DCE">
                <w:fldChar w:fldCharType="end"/>
              </w:r>
            </w:del>
          </w:p>
        </w:tc>
      </w:tr>
      <w:tr w:rsidR="001327AE" w:rsidRPr="008A0D3F" w14:paraId="75F72C37"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096F7FE9" w14:textId="77777777" w:rsidR="001327AE" w:rsidRPr="00283797" w:rsidRDefault="001327AE" w:rsidP="001327AE">
            <w:pPr>
              <w:spacing w:after="120"/>
              <w:rPr>
                <w:b/>
              </w:rPr>
            </w:pPr>
            <w:r>
              <w:rPr>
                <w:b/>
              </w:rPr>
              <w:t>Related AAIs</w:t>
            </w:r>
          </w:p>
        </w:tc>
        <w:tc>
          <w:tcPr>
            <w:tcW w:w="6906" w:type="dxa"/>
          </w:tcPr>
          <w:p w14:paraId="158AB390" w14:textId="77777777" w:rsidR="001327AE" w:rsidRDefault="001327AE" w:rsidP="001327AE">
            <w:pPr>
              <w:spacing w:after="0"/>
              <w:rPr>
                <w:u w:val="single"/>
              </w:rPr>
            </w:pPr>
            <w:hyperlink w:anchor="_Risk_management" w:history="1">
              <w:r w:rsidRPr="004C3330">
                <w:rPr>
                  <w:rStyle w:val="Hyperlink"/>
                  <w:color w:val="000000" w:themeColor="text1"/>
                </w:rPr>
                <w:t>Risk management</w:t>
              </w:r>
            </w:hyperlink>
          </w:p>
          <w:p w14:paraId="05174B58" w14:textId="77777777" w:rsidR="001327AE" w:rsidRPr="009A6360" w:rsidRDefault="001327AE" w:rsidP="001327AE">
            <w:pPr>
              <w:spacing w:after="0"/>
              <w:rPr>
                <w:color w:val="000000" w:themeColor="text1"/>
                <w:u w:val="single"/>
              </w:rPr>
            </w:pPr>
            <w:hyperlink w:anchor="_Requests_for_discretionary" w:history="1">
              <w:r w:rsidRPr="009A6360">
                <w:rPr>
                  <w:rStyle w:val="Hyperlink"/>
                  <w:color w:val="000000" w:themeColor="text1"/>
                </w:rPr>
                <w:t>Disclosure of interests</w:t>
              </w:r>
            </w:hyperlink>
            <w:r w:rsidRPr="009A6360">
              <w:rPr>
                <w:color w:val="000000" w:themeColor="text1"/>
                <w:u w:val="single"/>
              </w:rPr>
              <w:t xml:space="preserve"> </w:t>
            </w:r>
          </w:p>
          <w:p w14:paraId="69B23300" w14:textId="77777777" w:rsidR="001327AE" w:rsidRPr="009A6360" w:rsidRDefault="001327AE" w:rsidP="001327AE">
            <w:pPr>
              <w:spacing w:after="0"/>
              <w:rPr>
                <w:rFonts w:asciiTheme="majorHAnsi" w:hAnsiTheme="majorHAnsi"/>
                <w:color w:val="000000" w:themeColor="text1"/>
                <w:u w:val="single"/>
              </w:rPr>
            </w:pPr>
            <w:hyperlink w:anchor="_WAIVER_OF_AMOUNTS" w:history="1">
              <w:r w:rsidRPr="009A6360">
                <w:rPr>
                  <w:rStyle w:val="Hyperlink"/>
                  <w:rFonts w:asciiTheme="majorHAnsi" w:hAnsiTheme="majorHAnsi"/>
                  <w:color w:val="000000" w:themeColor="text1"/>
                </w:rPr>
                <w:t>Waiver of amounts owing to the Commonwealth</w:t>
              </w:r>
            </w:hyperlink>
          </w:p>
          <w:p w14:paraId="745B8481" w14:textId="77777777" w:rsidR="001327AE" w:rsidRPr="00B32614" w:rsidRDefault="001327AE" w:rsidP="001327AE">
            <w:pPr>
              <w:spacing w:after="120"/>
              <w:rPr>
                <w:u w:val="single"/>
              </w:rPr>
            </w:pPr>
            <w:hyperlink w:anchor="_PAYMENT_BY_INSTALMENTS_1" w:history="1">
              <w:r w:rsidRPr="009A6360">
                <w:rPr>
                  <w:rStyle w:val="Hyperlink"/>
                  <w:color w:val="000000" w:themeColor="text1"/>
                </w:rPr>
                <w:t>Payment by instalments or deferral of the time for payment</w:t>
              </w:r>
            </w:hyperlink>
          </w:p>
        </w:tc>
      </w:tr>
      <w:tr w:rsidR="001327AE" w:rsidRPr="008A0D3F" w14:paraId="40E50685"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66834CA" w14:textId="77777777" w:rsidR="001327AE" w:rsidRDefault="001327AE" w:rsidP="001327AE">
            <w:pPr>
              <w:spacing w:after="120"/>
              <w:rPr>
                <w:b/>
              </w:rPr>
            </w:pPr>
            <w:r>
              <w:rPr>
                <w:b/>
              </w:rPr>
              <w:t>Internal delegations</w:t>
            </w:r>
          </w:p>
        </w:tc>
        <w:tc>
          <w:tcPr>
            <w:tcW w:w="6906" w:type="dxa"/>
          </w:tcPr>
          <w:p w14:paraId="06BDF823"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8A0D3F" w14:paraId="62F50F89"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D37F1D0" w14:textId="77777777" w:rsidR="001327AE" w:rsidRPr="00283797" w:rsidRDefault="001327AE" w:rsidP="001327AE">
            <w:pPr>
              <w:spacing w:after="120"/>
              <w:rPr>
                <w:b/>
              </w:rPr>
            </w:pPr>
            <w:r>
              <w:rPr>
                <w:b/>
              </w:rPr>
              <w:t>Other relevant documents</w:t>
            </w:r>
          </w:p>
        </w:tc>
        <w:tc>
          <w:tcPr>
            <w:tcW w:w="6906" w:type="dxa"/>
          </w:tcPr>
          <w:p w14:paraId="564475B4"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1B645CA0"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74421E9E"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279D91F4"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00169397"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E61E910" w14:textId="77777777" w:rsidR="001327AE" w:rsidRPr="00283797" w:rsidRDefault="001327AE" w:rsidP="001327AE">
            <w:pPr>
              <w:spacing w:after="120"/>
              <w:rPr>
                <w:b/>
              </w:rPr>
            </w:pPr>
            <w:r>
              <w:rPr>
                <w:b/>
              </w:rPr>
              <w:t>Contacts</w:t>
            </w:r>
          </w:p>
        </w:tc>
        <w:tc>
          <w:tcPr>
            <w:tcW w:w="6906" w:type="dxa"/>
          </w:tcPr>
          <w:p w14:paraId="3D36F30A"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7D28A9DF" w14:textId="77777777" w:rsidR="001327AE" w:rsidRPr="008A0D3F" w:rsidRDefault="001327AE" w:rsidP="004E7495">
      <w:pPr>
        <w:pStyle w:val="Heading2"/>
        <w:spacing w:before="240"/>
      </w:pPr>
      <w:bookmarkStart w:id="807" w:name="_WAIVER_OF_AMOUNTS"/>
      <w:bookmarkStart w:id="808" w:name="_Toc447189406"/>
      <w:bookmarkStart w:id="809" w:name="_Toc335224866"/>
      <w:bookmarkStart w:id="810" w:name="_Toc335919073"/>
      <w:bookmarkStart w:id="811" w:name="_Toc339011669"/>
      <w:bookmarkStart w:id="812" w:name="_Toc339551204"/>
      <w:bookmarkStart w:id="813" w:name="_Toc354565831"/>
      <w:bookmarkStart w:id="814" w:name="_Toc496599075"/>
      <w:bookmarkEnd w:id="807"/>
      <w:r w:rsidRPr="008A0D3F">
        <w:t>Waiver of amounts owing to the Commonwealth</w:t>
      </w:r>
      <w:bookmarkEnd w:id="808"/>
      <w:bookmarkEnd w:id="809"/>
      <w:bookmarkEnd w:id="810"/>
      <w:bookmarkEnd w:id="811"/>
      <w:bookmarkEnd w:id="812"/>
      <w:bookmarkEnd w:id="813"/>
      <w:bookmarkEnd w:id="814"/>
    </w:p>
    <w:p w14:paraId="1C09BBB0" w14:textId="77777777" w:rsidR="001327AE" w:rsidRPr="00DA4104" w:rsidRDefault="001327AE" w:rsidP="001327AE">
      <w:pPr>
        <w:ind w:right="-188"/>
        <w:rPr>
          <w:rFonts w:asciiTheme="majorHAnsi" w:hAnsiTheme="majorHAnsi"/>
          <w:color w:val="000000" w:themeColor="text1"/>
        </w:rPr>
      </w:pPr>
      <w:r w:rsidRPr="00DA4104">
        <w:rPr>
          <w:rFonts w:asciiTheme="majorHAnsi" w:hAnsiTheme="majorHAnsi"/>
          <w:color w:val="000000" w:themeColor="text1"/>
        </w:rPr>
        <w:t xml:space="preserve">A waiver is a special concession granted to an individual or other body that extinguishes a debt or other amount owing to the Commonwealth. This means that the amount owing is completely forgiven and can no longer be recovered (even if the debtor’s circumstances change in the future). Waivers are a last resort </w:t>
      </w:r>
      <w:r>
        <w:rPr>
          <w:rFonts w:asciiTheme="majorHAnsi" w:hAnsiTheme="majorHAnsi"/>
          <w:color w:val="000000" w:themeColor="text1"/>
        </w:rPr>
        <w:t>in circumstances where</w:t>
      </w:r>
      <w:r w:rsidRPr="00DA4104">
        <w:rPr>
          <w:rFonts w:asciiTheme="majorHAnsi" w:hAnsiTheme="majorHAnsi"/>
          <w:color w:val="000000" w:themeColor="text1"/>
        </w:rPr>
        <w:t xml:space="preserve"> the recovery of the debt would be inequitable or cause ongoing financial hardship.</w:t>
      </w:r>
    </w:p>
    <w:p w14:paraId="3C7210CD" w14:textId="141380B6" w:rsidR="001327AE" w:rsidRPr="00DA4104" w:rsidRDefault="001327AE" w:rsidP="001327AE">
      <w:pPr>
        <w:spacing w:after="120"/>
        <w:rPr>
          <w:rFonts w:asciiTheme="majorHAnsi" w:hAnsiTheme="majorHAnsi"/>
          <w:color w:val="000000" w:themeColor="text1"/>
        </w:rPr>
      </w:pPr>
      <w:r>
        <w:rPr>
          <w:rFonts w:asciiTheme="majorHAnsi" w:hAnsiTheme="majorHAnsi"/>
          <w:color w:val="000000" w:themeColor="text1"/>
        </w:rPr>
        <w:t>T</w:t>
      </w:r>
      <w:r w:rsidRPr="00DA4104">
        <w:rPr>
          <w:rFonts w:asciiTheme="majorHAnsi" w:hAnsiTheme="majorHAnsi"/>
          <w:color w:val="000000" w:themeColor="text1"/>
        </w:rPr>
        <w:t xml:space="preserve">he Finance Minister </w:t>
      </w:r>
      <w:r>
        <w:rPr>
          <w:rFonts w:asciiTheme="majorHAnsi" w:hAnsiTheme="majorHAnsi"/>
          <w:color w:val="000000" w:themeColor="text1"/>
        </w:rPr>
        <w:t xml:space="preserve">may waive </w:t>
      </w:r>
      <w:r w:rsidRPr="00DA4104">
        <w:rPr>
          <w:rFonts w:asciiTheme="majorHAnsi" w:hAnsiTheme="majorHAnsi"/>
          <w:color w:val="000000" w:themeColor="text1"/>
        </w:rPr>
        <w:t xml:space="preserve">an amount owing to the Commonwealth </w:t>
      </w:r>
      <w:r w:rsidRPr="00C42D8F">
        <w:rPr>
          <w:rFonts w:asciiTheme="majorHAnsi" w:hAnsiTheme="majorHAnsi"/>
          <w:color w:val="000000" w:themeColor="text1"/>
        </w:rPr>
        <w:t xml:space="preserve">under </w:t>
      </w:r>
      <w:r w:rsidRPr="00C42D8F">
        <w:rPr>
          <w:rFonts w:asciiTheme="majorHAnsi" w:hAnsiTheme="majorHAnsi" w:cs="MuseoSans-500"/>
          <w:u w:color="0070C0"/>
        </w:rPr>
        <w:t>section 63</w:t>
      </w:r>
      <w:r w:rsidRPr="0051367E">
        <w:rPr>
          <w:rFonts w:asciiTheme="majorHAnsi" w:hAnsiTheme="majorHAnsi"/>
          <w:color w:val="000000" w:themeColor="text1"/>
        </w:rPr>
        <w:t xml:space="preserve"> of the PGPA Act </w:t>
      </w:r>
      <w:r w:rsidRPr="0051367E">
        <w:rPr>
          <w:rFonts w:asciiTheme="majorHAnsi" w:hAnsiTheme="majorHAnsi"/>
        </w:rPr>
        <w:t xml:space="preserve">(subject to some additional requirements for large amounts; </w:t>
      </w:r>
      <w:r w:rsidRPr="00C42D8F">
        <w:rPr>
          <w:rFonts w:asciiTheme="majorHAnsi" w:hAnsiTheme="majorHAnsi"/>
        </w:rPr>
        <w:t xml:space="preserve">see </w:t>
      </w:r>
      <w:r w:rsidRPr="00C42D8F">
        <w:rPr>
          <w:rFonts w:asciiTheme="majorHAnsi" w:hAnsiTheme="majorHAnsi" w:cs="MuseoSans-500"/>
          <w:u w:color="0070C0"/>
        </w:rPr>
        <w:t>section 24</w:t>
      </w:r>
      <w:r w:rsidRPr="0051367E">
        <w:rPr>
          <w:rFonts w:asciiTheme="majorHAnsi" w:hAnsiTheme="majorHAnsi"/>
          <w:color w:val="000000" w:themeColor="text1"/>
        </w:rPr>
        <w:t xml:space="preserve"> of the </w:t>
      </w:r>
      <w:r w:rsidRPr="0051367E">
        <w:rPr>
          <w:rFonts w:asciiTheme="majorHAnsi" w:hAnsiTheme="majorHAnsi"/>
        </w:rPr>
        <w:t xml:space="preserve">PGPA Rule). The </w:t>
      </w:r>
      <w:r w:rsidRPr="0051367E">
        <w:rPr>
          <w:rFonts w:asciiTheme="majorHAnsi" w:hAnsiTheme="majorHAnsi"/>
          <w:color w:val="000000" w:themeColor="text1"/>
        </w:rPr>
        <w:t>Finance Minister has also delegated this power to the Secretary of Finance, and</w:t>
      </w:r>
      <w:r w:rsidRPr="00DA4104">
        <w:rPr>
          <w:rFonts w:asciiTheme="majorHAnsi" w:hAnsiTheme="majorHAnsi"/>
          <w:color w:val="000000" w:themeColor="text1"/>
        </w:rPr>
        <w:t xml:space="preserve"> to the accountable authorit</w:t>
      </w:r>
      <w:r>
        <w:rPr>
          <w:rFonts w:asciiTheme="majorHAnsi" w:hAnsiTheme="majorHAnsi"/>
          <w:color w:val="000000" w:themeColor="text1"/>
        </w:rPr>
        <w:t>y</w:t>
      </w:r>
      <w:r w:rsidRPr="00DA4104">
        <w:rPr>
          <w:rFonts w:asciiTheme="majorHAnsi" w:hAnsiTheme="majorHAnsi"/>
          <w:color w:val="000000" w:themeColor="text1"/>
        </w:rPr>
        <w:t xml:space="preserve"> of the Australian Securities and Investments Commission fo</w:t>
      </w:r>
      <w:r>
        <w:rPr>
          <w:rFonts w:asciiTheme="majorHAnsi" w:hAnsiTheme="majorHAnsi"/>
          <w:color w:val="000000" w:themeColor="text1"/>
        </w:rPr>
        <w:t>r use in limited circumstances.</w:t>
      </w:r>
    </w:p>
    <w:p w14:paraId="7EFB5558" w14:textId="77777777" w:rsidR="001327AE" w:rsidRPr="008A0D3F" w:rsidRDefault="001327AE" w:rsidP="001327AE">
      <w:pPr>
        <w:pStyle w:val="Heading4"/>
      </w:pPr>
      <w:r w:rsidRPr="008A0D3F">
        <w:t>Instructions – all officials</w:t>
      </w:r>
    </w:p>
    <w:tbl>
      <w:tblPr>
        <w:tblW w:w="0" w:type="auto"/>
        <w:tblLook w:val="04A0" w:firstRow="1" w:lastRow="0" w:firstColumn="1" w:lastColumn="0" w:noHBand="0" w:noVBand="1"/>
      </w:tblPr>
      <w:tblGrid>
        <w:gridCol w:w="9010"/>
      </w:tblGrid>
      <w:tr w:rsidR="001327AE" w:rsidRPr="00DA4104" w14:paraId="434553F4" w14:textId="77777777" w:rsidTr="001327AE">
        <w:tc>
          <w:tcPr>
            <w:tcW w:w="9010" w:type="dxa"/>
            <w:shd w:val="clear" w:color="auto" w:fill="D9D9D9"/>
          </w:tcPr>
          <w:p w14:paraId="0B061F1C" w14:textId="4E484DEE" w:rsidR="001327AE" w:rsidRPr="00DA4104" w:rsidRDefault="001327AE" w:rsidP="001327AE">
            <w:pPr>
              <w:spacing w:after="120"/>
            </w:pPr>
            <w:r w:rsidRPr="00DA4104">
              <w:t>You must not approve the waiver of an amount owing under the PGPA Act</w:t>
            </w:r>
            <w:r>
              <w:t xml:space="preserve"> unless you are delegated the power </w:t>
            </w:r>
            <w:r w:rsidRPr="00DA4104">
              <w:t xml:space="preserve">to waive the amount owing under </w:t>
            </w:r>
            <w:r w:rsidRPr="000B7472">
              <w:rPr>
                <w:rStyle w:val="Hyperlink"/>
                <w:i w:val="0"/>
                <w:u w:val="none"/>
              </w:rPr>
              <w:t xml:space="preserve">section </w:t>
            </w:r>
            <w:r w:rsidRPr="000B7472">
              <w:rPr>
                <w:rFonts w:cs="MuseoSans-500"/>
              </w:rPr>
              <w:t>63</w:t>
            </w:r>
            <w:r w:rsidRPr="004D33D4">
              <w:rPr>
                <w:i/>
              </w:rPr>
              <w:t xml:space="preserve"> </w:t>
            </w:r>
            <w:r w:rsidRPr="004D33D4">
              <w:t>of the PGPA Act</w:t>
            </w:r>
            <w:r w:rsidRPr="00DA4104">
              <w:t>.</w:t>
            </w:r>
          </w:p>
          <w:p w14:paraId="04E43EAE" w14:textId="77777777" w:rsidR="001327AE" w:rsidRPr="00DA4104" w:rsidRDefault="001327AE" w:rsidP="001327AE">
            <w:r w:rsidRPr="00DA4104">
              <w:t xml:space="preserve">You must ensure that all requests for waiver of a debt are referred to </w:t>
            </w:r>
            <w:r>
              <w:t xml:space="preserve">the </w:t>
            </w:r>
            <w:r w:rsidRPr="00DA4104">
              <w:t>Finance</w:t>
            </w:r>
            <w:r>
              <w:t xml:space="preserve"> Minister.</w:t>
            </w:r>
          </w:p>
        </w:tc>
      </w:tr>
    </w:tbl>
    <w:p w14:paraId="36F9C7CE" w14:textId="77777777" w:rsidR="00682ECB" w:rsidRDefault="00682ECB" w:rsidP="001327AE">
      <w:pPr>
        <w:pStyle w:val="Bulletlead-in-10ptbefore"/>
        <w:spacing w:after="120"/>
        <w:rPr>
          <w:i/>
        </w:rPr>
      </w:pPr>
    </w:p>
    <w:p w14:paraId="55B2A110" w14:textId="0C5F16C9" w:rsidR="001327AE" w:rsidRPr="00682ECB" w:rsidRDefault="001327AE" w:rsidP="00682ECB">
      <w:pPr>
        <w:pStyle w:val="Bulletlead-in-10ptbefore"/>
        <w:keepNext/>
        <w:keepLines/>
        <w:spacing w:after="120"/>
        <w:rPr>
          <w:rFonts w:cstheme="majorHAnsi"/>
          <w:i/>
        </w:rPr>
      </w:pPr>
      <w:r w:rsidRPr="00682ECB">
        <w:rPr>
          <w:rFonts w:cstheme="majorHAnsi"/>
          <w:i/>
        </w:rPr>
        <w:lastRenderedPageBreak/>
        <w:t>Additional instructions could cover:</w:t>
      </w:r>
    </w:p>
    <w:p w14:paraId="40D9D275" w14:textId="77777777" w:rsidR="001327AE" w:rsidRPr="00682ECB" w:rsidRDefault="001327AE" w:rsidP="00742204">
      <w:pPr>
        <w:pStyle w:val="ListParagraph"/>
        <w:keepNext/>
        <w:keepLines/>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who is responsible for coordinating requests for waiver of debts</w:t>
      </w:r>
    </w:p>
    <w:p w14:paraId="7F6B9EB4" w14:textId="77777777" w:rsidR="001327AE" w:rsidRPr="00682ECB" w:rsidRDefault="001327AE" w:rsidP="00742204">
      <w:pPr>
        <w:pStyle w:val="ListParagraph"/>
        <w:keepNext/>
        <w:keepLines/>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preparing the relevant documentation to be forwarded to Finance in relation to an application for debt waiver</w:t>
      </w:r>
    </w:p>
    <w:p w14:paraId="5EB4552D" w14:textId="77777777" w:rsidR="001327AE" w:rsidRPr="00682ECB" w:rsidRDefault="001327AE" w:rsidP="00742204">
      <w:pPr>
        <w:pStyle w:val="ListParagraph"/>
        <w:keepNext/>
        <w:keepLines/>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implementing and documenting a waiver decision</w:t>
      </w:r>
    </w:p>
    <w:p w14:paraId="47348DDE" w14:textId="77777777" w:rsidR="001327AE" w:rsidRPr="00FC0509" w:rsidRDefault="001327AE" w:rsidP="00742204">
      <w:pPr>
        <w:pStyle w:val="ListParagraph"/>
        <w:keepNext/>
        <w:keepLines/>
        <w:numPr>
          <w:ilvl w:val="0"/>
          <w:numId w:val="29"/>
        </w:numPr>
        <w:spacing w:after="60" w:line="240" w:lineRule="auto"/>
        <w:ind w:left="709" w:hanging="357"/>
        <w:rPr>
          <w:i/>
        </w:rPr>
      </w:pPr>
      <w:r w:rsidRPr="00682ECB">
        <w:rPr>
          <w:rFonts w:asciiTheme="majorHAnsi" w:hAnsiTheme="majorHAnsi" w:cstheme="majorHAnsi"/>
          <w:i/>
        </w:rPr>
        <w:t xml:space="preserve">the requirement to report waived debts in accordance with the </w:t>
      </w:r>
      <w:hyperlink r:id="rId112" w:history="1">
        <w:r w:rsidRPr="00682ECB">
          <w:rPr>
            <w:rStyle w:val="Hyperlink"/>
            <w:rFonts w:asciiTheme="majorHAnsi" w:hAnsiTheme="majorHAnsi" w:cstheme="majorHAnsi"/>
            <w:i w:val="0"/>
          </w:rPr>
          <w:t>Public Governance, Performance and Accountability (Financial Reporting) Rule 2015</w:t>
        </w:r>
      </w:hyperlink>
      <w:r w:rsidRPr="00FC0509">
        <w:rPr>
          <w:i/>
        </w:rPr>
        <w:t>.</w:t>
      </w:r>
    </w:p>
    <w:p w14:paraId="4633546A" w14:textId="77777777" w:rsidR="001327AE" w:rsidRPr="008A0D3F" w:rsidRDefault="001327AE" w:rsidP="001327AE">
      <w:pPr>
        <w:pStyle w:val="Heading4"/>
      </w:pPr>
      <w:r w:rsidRPr="008A0D3F">
        <w:t>Instructions – all officials</w:t>
      </w:r>
      <w:r>
        <w:t xml:space="preserve"> of Finance and the Australian Securities and Investments Commission</w:t>
      </w:r>
    </w:p>
    <w:tbl>
      <w:tblPr>
        <w:tblW w:w="0" w:type="auto"/>
        <w:tblLook w:val="04A0" w:firstRow="1" w:lastRow="0" w:firstColumn="1" w:lastColumn="0" w:noHBand="0" w:noVBand="1"/>
      </w:tblPr>
      <w:tblGrid>
        <w:gridCol w:w="9010"/>
      </w:tblGrid>
      <w:tr w:rsidR="001327AE" w:rsidRPr="00DA4104" w14:paraId="4255C0BA" w14:textId="77777777" w:rsidTr="001327AE">
        <w:tc>
          <w:tcPr>
            <w:tcW w:w="9010" w:type="dxa"/>
            <w:shd w:val="clear" w:color="auto" w:fill="D9D9D9"/>
          </w:tcPr>
          <w:p w14:paraId="3A3A4D63" w14:textId="6A62AB47" w:rsidR="001327AE" w:rsidRPr="00DA4104" w:rsidRDefault="001327AE" w:rsidP="001327AE">
            <w:pPr>
              <w:spacing w:after="120"/>
              <w:ind w:left="68"/>
            </w:pPr>
            <w:r w:rsidRPr="00DA4104">
              <w:t>A decision to waive an amount owing to the Commonwealth must be made in accordance with the duties o</w:t>
            </w:r>
            <w:r>
              <w:t>f</w:t>
            </w:r>
            <w:r w:rsidRPr="00DA4104">
              <w:t xml:space="preserve"> accountable authorities</w:t>
            </w:r>
            <w:r>
              <w:t>,</w:t>
            </w:r>
            <w:r w:rsidRPr="00DA4104">
              <w:t xml:space="preserve"> in particular under </w:t>
            </w:r>
            <w:r w:rsidRPr="0054650D">
              <w:rPr>
                <w:rFonts w:cs="MuseoSans-500"/>
                <w:u w:color="0070C0"/>
              </w:rPr>
              <w:t xml:space="preserve">sections </w:t>
            </w:r>
            <w:r w:rsidRPr="0054650D">
              <w:rPr>
                <w:rFonts w:asciiTheme="majorHAnsi" w:hAnsiTheme="majorHAnsi" w:cs="MuseoSans-500"/>
                <w:u w:color="0070C0"/>
              </w:rPr>
              <w:t>15</w:t>
            </w:r>
            <w:r>
              <w:t xml:space="preserve"> and </w:t>
            </w:r>
            <w:r w:rsidRPr="0054650D">
              <w:rPr>
                <w:rFonts w:asciiTheme="majorHAnsi" w:hAnsiTheme="majorHAnsi" w:cs="MuseoSans-500"/>
                <w:u w:color="0070C0"/>
              </w:rPr>
              <w:t>21</w:t>
            </w:r>
            <w:r w:rsidRPr="00DA4104">
              <w:t xml:space="preserve"> of the PGPA Act.</w:t>
            </w:r>
          </w:p>
          <w:p w14:paraId="69B79180" w14:textId="6A952A54" w:rsidR="001327AE" w:rsidRPr="00DA4104" w:rsidRDefault="001327AE" w:rsidP="001327AE">
            <w:pPr>
              <w:spacing w:after="120"/>
              <w:ind w:left="68"/>
            </w:pPr>
            <w:r w:rsidRPr="00DA4104">
              <w:t xml:space="preserve">You must refer requests for waiver of an amount owing to your accountable authority or a delegate with the power to waive the amount owing under </w:t>
            </w:r>
            <w:r w:rsidRPr="0054650D">
              <w:rPr>
                <w:rStyle w:val="Hyperlink"/>
                <w:i w:val="0"/>
                <w:color w:val="000000" w:themeColor="text1"/>
                <w:u w:val="none"/>
              </w:rPr>
              <w:t xml:space="preserve">section </w:t>
            </w:r>
            <w:r w:rsidRPr="0054650D">
              <w:rPr>
                <w:rFonts w:cs="MuseoSans-500"/>
                <w:u w:color="0070C0"/>
              </w:rPr>
              <w:t>63</w:t>
            </w:r>
            <w:r w:rsidRPr="0054650D">
              <w:t xml:space="preserve"> of the PGPA Act.</w:t>
            </w:r>
          </w:p>
        </w:tc>
      </w:tr>
    </w:tbl>
    <w:p w14:paraId="6ECF889E" w14:textId="77777777" w:rsidR="001327AE" w:rsidRPr="00682ECB" w:rsidRDefault="001327AE" w:rsidP="001327AE">
      <w:pPr>
        <w:pStyle w:val="Bulletlead-in-10ptbefore"/>
        <w:spacing w:after="120"/>
        <w:rPr>
          <w:rFonts w:cstheme="majorHAnsi"/>
          <w:i/>
        </w:rPr>
      </w:pPr>
      <w:r w:rsidRPr="00682ECB">
        <w:rPr>
          <w:rFonts w:cstheme="majorHAnsi"/>
          <w:i/>
        </w:rPr>
        <w:t>Additional instructions could cover:</w:t>
      </w:r>
    </w:p>
    <w:p w14:paraId="2AB90891"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who has the authority to waive an amount owing within the entity, including circumstances where it is appropriate</w:t>
      </w:r>
    </w:p>
    <w:p w14:paraId="178A5D33"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preparing relevant documentation to be forwarded to the Discretionary Payments Section in the Department of Finance, or relevant area in the Australian Securities and Investments Commission, in relation to an application for waiver (where the waiver is beyond the scope of the power delegated to the entity’s accountable authority)</w:t>
      </w:r>
    </w:p>
    <w:p w14:paraId="32261BAF"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implementing and documenting a waiver decision</w:t>
      </w:r>
    </w:p>
    <w:p w14:paraId="7B00DE37" w14:textId="77777777" w:rsidR="001327AE" w:rsidRPr="00FC0509" w:rsidRDefault="001327AE" w:rsidP="00742204">
      <w:pPr>
        <w:pStyle w:val="ListParagraph"/>
        <w:numPr>
          <w:ilvl w:val="0"/>
          <w:numId w:val="29"/>
        </w:numPr>
        <w:spacing w:after="60" w:line="240" w:lineRule="auto"/>
        <w:ind w:left="709" w:hanging="357"/>
        <w:rPr>
          <w:i/>
        </w:rPr>
      </w:pPr>
      <w:r w:rsidRPr="00682ECB">
        <w:rPr>
          <w:rFonts w:asciiTheme="majorHAnsi" w:hAnsiTheme="majorHAnsi" w:cstheme="majorHAnsi"/>
          <w:i/>
        </w:rPr>
        <w:t xml:space="preserve">the requirement to report waived amounts in accordance with the </w:t>
      </w:r>
      <w:hyperlink r:id="rId113" w:history="1">
        <w:r w:rsidRPr="00682ECB">
          <w:rPr>
            <w:rStyle w:val="Hyperlink"/>
            <w:rFonts w:asciiTheme="majorHAnsi" w:hAnsiTheme="majorHAnsi" w:cstheme="majorHAnsi"/>
            <w:i w:val="0"/>
          </w:rPr>
          <w:t>Public Governance, Performance and Accountability (Financial Reporting) Rule 2015</w:t>
        </w:r>
      </w:hyperlink>
      <w:r w:rsidRPr="00FC0509">
        <w:rPr>
          <w:i/>
        </w:rPr>
        <w:t>.</w:t>
      </w:r>
    </w:p>
    <w:p w14:paraId="6B59D56B" w14:textId="77777777" w:rsidR="001327AE" w:rsidRPr="008A0D3F" w:rsidRDefault="001327AE" w:rsidP="001327AE">
      <w:pPr>
        <w:pStyle w:val="Heading4"/>
      </w:pPr>
      <w:r w:rsidRPr="008A0D3F">
        <w:t xml:space="preserve">Instructions – </w:t>
      </w:r>
      <w:r>
        <w:t>o</w:t>
      </w:r>
      <w:r w:rsidRPr="008A0D3F">
        <w:t>fficials with a delegation to waive amounts owing</w:t>
      </w:r>
    </w:p>
    <w:tbl>
      <w:tblPr>
        <w:tblW w:w="0" w:type="auto"/>
        <w:tblLook w:val="04A0" w:firstRow="1" w:lastRow="0" w:firstColumn="1" w:lastColumn="0" w:noHBand="0" w:noVBand="1"/>
      </w:tblPr>
      <w:tblGrid>
        <w:gridCol w:w="9010"/>
      </w:tblGrid>
      <w:tr w:rsidR="001327AE" w:rsidRPr="00DA4104" w14:paraId="42C6644D" w14:textId="77777777" w:rsidTr="001327AE">
        <w:tc>
          <w:tcPr>
            <w:tcW w:w="9010" w:type="dxa"/>
            <w:shd w:val="clear" w:color="auto" w:fill="D9D9D9"/>
          </w:tcPr>
          <w:p w14:paraId="705D6A5F" w14:textId="77777777" w:rsidR="001327AE" w:rsidRPr="00DA4104" w:rsidRDefault="001327AE" w:rsidP="001327AE">
            <w:pPr>
              <w:spacing w:after="120"/>
              <w:ind w:left="68"/>
            </w:pPr>
            <w:r w:rsidRPr="00DA4104">
              <w:t>When waiving an amount owing under the PGPA Act, you must comply with the directions in the delegation from the Finance Minist</w:t>
            </w:r>
            <w:r>
              <w:t>er or any directions in the sub-</w:t>
            </w:r>
            <w:r w:rsidRPr="00DA4104">
              <w:t>delegation from your accountable authority.</w:t>
            </w:r>
          </w:p>
          <w:p w14:paraId="4AC6AC22" w14:textId="77777777" w:rsidR="001327AE" w:rsidRPr="00DA4104" w:rsidRDefault="001327AE" w:rsidP="001327AE">
            <w:pPr>
              <w:spacing w:after="120"/>
              <w:ind w:left="68"/>
            </w:pPr>
            <w:r w:rsidRPr="00DA4104">
              <w:t xml:space="preserve">The waiver may be conditional as modified by the Finance Minister or </w:t>
            </w:r>
            <w:r>
              <w:t>your accountable authority</w:t>
            </w:r>
            <w:r w:rsidRPr="00DA4104">
              <w:t>.</w:t>
            </w:r>
          </w:p>
        </w:tc>
      </w:tr>
    </w:tbl>
    <w:p w14:paraId="5002B08B" w14:textId="77777777" w:rsidR="001327AE" w:rsidRPr="00557083" w:rsidRDefault="001327AE" w:rsidP="001327AE">
      <w:pPr>
        <w:pStyle w:val="Bulletlead-in-10ptbefore"/>
        <w:spacing w:after="120"/>
        <w:rPr>
          <w:i/>
        </w:rPr>
      </w:pPr>
      <w:r>
        <w:rPr>
          <w:i/>
        </w:rPr>
        <w:t>A</w:t>
      </w:r>
      <w:r w:rsidRPr="00557083">
        <w:rPr>
          <w:i/>
        </w:rPr>
        <w:t>dditional instructions</w:t>
      </w:r>
      <w:r>
        <w:rPr>
          <w:i/>
        </w:rPr>
        <w:t xml:space="preserve"> could cover</w:t>
      </w:r>
      <w:r w:rsidRPr="00557083">
        <w:rPr>
          <w:i/>
        </w:rPr>
        <w:t>:</w:t>
      </w:r>
    </w:p>
    <w:p w14:paraId="123BA4C8"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types of amounts that may be waived, including relevant limits</w:t>
      </w:r>
    </w:p>
    <w:p w14:paraId="152D4FCC"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circumstances where waiver of an amount owing is appropriate</w:t>
      </w:r>
    </w:p>
    <w:p w14:paraId="065AEF00"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circumstances where a partial waiver of an amount owing is appropriate</w:t>
      </w:r>
    </w:p>
    <w:p w14:paraId="698F74B7"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information required to consider an application for waiver, including its form</w:t>
      </w:r>
    </w:p>
    <w:p w14:paraId="3F7D86A5" w14:textId="77777777" w:rsidR="001327AE" w:rsidRPr="00682ECB" w:rsidRDefault="001327AE" w:rsidP="00742204">
      <w:pPr>
        <w:pStyle w:val="ListParagraph"/>
        <w:numPr>
          <w:ilvl w:val="0"/>
          <w:numId w:val="29"/>
        </w:numPr>
        <w:spacing w:after="240" w:line="240" w:lineRule="auto"/>
        <w:ind w:left="709" w:hanging="357"/>
        <w:rPr>
          <w:rFonts w:asciiTheme="majorHAnsi" w:hAnsiTheme="majorHAnsi" w:cstheme="majorHAnsi"/>
          <w:i/>
        </w:rPr>
      </w:pPr>
      <w:r w:rsidRPr="00682ECB">
        <w:rPr>
          <w:rFonts w:asciiTheme="majorHAnsi" w:hAnsiTheme="majorHAnsi" w:cstheme="majorHAnsi"/>
          <w:i/>
        </w:rPr>
        <w:t>the requirement to ensure a decision is rational, defensible and evidence-based, and the applicant has been given procedural fairness.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3B46658E" w14:textId="77777777" w:rsidTr="001327AE">
        <w:trPr>
          <w:cantSplit/>
        </w:trPr>
        <w:tc>
          <w:tcPr>
            <w:tcW w:w="2274" w:type="dxa"/>
          </w:tcPr>
          <w:p w14:paraId="4DA32C93" w14:textId="77777777" w:rsidR="001327AE" w:rsidRPr="008A0D3F" w:rsidRDefault="001327AE" w:rsidP="001327AE">
            <w:pPr>
              <w:spacing w:after="120"/>
              <w:rPr>
                <w:rFonts w:asciiTheme="majorHAnsi" w:hAnsiTheme="majorHAnsi"/>
                <w:b/>
              </w:rPr>
            </w:pPr>
            <w:bookmarkStart w:id="815" w:name="_PAYMENT_BY_INSTALMENTS"/>
            <w:bookmarkEnd w:id="815"/>
            <w:r>
              <w:rPr>
                <w:rFonts w:asciiTheme="majorHAnsi" w:hAnsiTheme="majorHAnsi"/>
                <w:b/>
              </w:rPr>
              <w:t>Legislative requirements</w:t>
            </w:r>
          </w:p>
        </w:tc>
        <w:tc>
          <w:tcPr>
            <w:tcW w:w="6906" w:type="dxa"/>
          </w:tcPr>
          <w:p w14:paraId="07F1EBEE" w14:textId="655C49E9" w:rsidR="001327AE" w:rsidRPr="008A0D3F" w:rsidRDefault="001327AE" w:rsidP="001327AE">
            <w:pPr>
              <w:spacing w:after="0"/>
              <w:rPr>
                <w:rFonts w:asciiTheme="majorHAnsi" w:hAnsiTheme="majorHAnsi"/>
              </w:rPr>
            </w:pPr>
            <w:r w:rsidRPr="00841F65">
              <w:rPr>
                <w:rFonts w:asciiTheme="majorHAnsi" w:hAnsiTheme="majorHAnsi"/>
              </w:rPr>
              <w:t>PGPA Act</w:t>
            </w:r>
            <w:r>
              <w:rPr>
                <w:rFonts w:asciiTheme="majorHAnsi" w:hAnsiTheme="majorHAnsi" w:cs="Calibri"/>
                <w:color w:val="000000" w:themeColor="text1"/>
              </w:rPr>
              <w:t xml:space="preserve">: s. </w:t>
            </w:r>
            <w:r w:rsidRPr="00655AE8">
              <w:rPr>
                <w:rFonts w:asciiTheme="majorHAnsi" w:hAnsiTheme="majorHAnsi" w:cs="MuseoSans-500"/>
                <w:u w:color="0070C0"/>
              </w:rPr>
              <w:t>15</w:t>
            </w:r>
            <w:r w:rsidRPr="00655AE8">
              <w:rPr>
                <w:rFonts w:asciiTheme="majorHAnsi" w:hAnsiTheme="majorHAnsi" w:cs="Calibri"/>
                <w:color w:val="000000" w:themeColor="text1"/>
              </w:rPr>
              <w:t>,</w:t>
            </w:r>
            <w:r>
              <w:rPr>
                <w:rFonts w:asciiTheme="majorHAnsi" w:hAnsiTheme="majorHAnsi" w:cs="Calibri"/>
                <w:color w:val="000000" w:themeColor="text1"/>
              </w:rPr>
              <w:t xml:space="preserve"> s. </w:t>
            </w:r>
            <w:r w:rsidRPr="00655AE8">
              <w:rPr>
                <w:rFonts w:asciiTheme="majorHAnsi" w:hAnsiTheme="majorHAnsi" w:cs="MuseoSans-500"/>
                <w:i/>
                <w:u w:color="0070C0"/>
              </w:rPr>
              <w:t>21</w:t>
            </w:r>
            <w:r>
              <w:rPr>
                <w:rFonts w:asciiTheme="majorHAnsi" w:hAnsiTheme="majorHAnsi" w:cs="Calibri"/>
                <w:color w:val="000000" w:themeColor="text1"/>
              </w:rPr>
              <w:t xml:space="preserve">, s. </w:t>
            </w:r>
            <w:hyperlink r:id="rId114" w:history="1">
              <w:r w:rsidRPr="00655AE8">
                <w:rPr>
                  <w:rStyle w:val="Hyperlink"/>
                  <w:rFonts w:asciiTheme="majorHAnsi" w:hAnsiTheme="majorHAnsi" w:cs="Calibri"/>
                  <w:i w:val="0"/>
                  <w:u w:val="none"/>
                </w:rPr>
                <w:t>63</w:t>
              </w:r>
            </w:hyperlink>
            <w:r w:rsidRPr="00655AE8">
              <w:rPr>
                <w:rStyle w:val="Hyperlink"/>
                <w:rFonts w:asciiTheme="majorHAnsi" w:hAnsiTheme="majorHAnsi" w:cs="Calibri"/>
                <w:i w:val="0"/>
                <w:color w:val="000000" w:themeColor="text1"/>
                <w:u w:val="none"/>
              </w:rPr>
              <w:t xml:space="preserve">, s. </w:t>
            </w:r>
            <w:r w:rsidRPr="00655AE8">
              <w:rPr>
                <w:rFonts w:asciiTheme="majorHAnsi" w:hAnsiTheme="majorHAnsi" w:cs="Calibri"/>
              </w:rPr>
              <w:t>64</w:t>
            </w:r>
            <w:r w:rsidRPr="00655AE8">
              <w:rPr>
                <w:rStyle w:val="Hyperlink"/>
                <w:rFonts w:asciiTheme="majorHAnsi" w:hAnsiTheme="majorHAnsi" w:cs="Calibri"/>
                <w:color w:val="000000" w:themeColor="text1"/>
                <w:u w:val="none"/>
              </w:rPr>
              <w:t>,</w:t>
            </w:r>
            <w:r w:rsidRPr="00655AE8">
              <w:rPr>
                <w:rStyle w:val="Hyperlink"/>
                <w:rFonts w:asciiTheme="majorHAnsi" w:hAnsiTheme="majorHAnsi" w:cs="Calibri"/>
                <w:i w:val="0"/>
                <w:color w:val="000000" w:themeColor="text1"/>
                <w:u w:val="none"/>
              </w:rPr>
              <w:t xml:space="preserve"> s. </w:t>
            </w:r>
            <w:r w:rsidRPr="00655AE8">
              <w:rPr>
                <w:rFonts w:asciiTheme="majorHAnsi" w:hAnsiTheme="majorHAnsi" w:cs="Calibri"/>
              </w:rPr>
              <w:t>65</w:t>
            </w:r>
            <w:r w:rsidRPr="00655AE8">
              <w:rPr>
                <w:rStyle w:val="Hyperlink"/>
                <w:rFonts w:asciiTheme="majorHAnsi" w:hAnsiTheme="majorHAnsi" w:cs="Calibri"/>
                <w:i w:val="0"/>
                <w:color w:val="000000" w:themeColor="text1"/>
                <w:u w:val="none"/>
              </w:rPr>
              <w:t xml:space="preserve">, s. </w:t>
            </w:r>
            <w:r w:rsidRPr="00655AE8">
              <w:rPr>
                <w:rFonts w:asciiTheme="majorHAnsi" w:hAnsiTheme="majorHAnsi" w:cs="Calibri"/>
              </w:rPr>
              <w:t>103</w:t>
            </w:r>
          </w:p>
          <w:p w14:paraId="66F4CBD8" w14:textId="33693F38" w:rsidR="001327AE" w:rsidRPr="008A0D3F" w:rsidRDefault="001327AE" w:rsidP="001327AE">
            <w:pPr>
              <w:spacing w:after="0"/>
              <w:rPr>
                <w:rFonts w:asciiTheme="majorHAnsi" w:hAnsiTheme="majorHAnsi"/>
                <w:color w:val="000000" w:themeColor="text1"/>
              </w:rPr>
            </w:pPr>
            <w:r w:rsidRPr="00841F65">
              <w:rPr>
                <w:rFonts w:asciiTheme="majorHAnsi" w:hAnsiTheme="majorHAnsi"/>
              </w:rPr>
              <w:t>PGPA Rule</w:t>
            </w:r>
            <w:r w:rsidRPr="008A0D3F">
              <w:rPr>
                <w:rFonts w:asciiTheme="majorHAnsi" w:hAnsiTheme="majorHAnsi"/>
              </w:rPr>
              <w:t>: s</w:t>
            </w:r>
            <w:r w:rsidRPr="00655AE8">
              <w:rPr>
                <w:rFonts w:asciiTheme="majorHAnsi" w:hAnsiTheme="majorHAnsi"/>
              </w:rPr>
              <w:t xml:space="preserve">. </w:t>
            </w:r>
            <w:r w:rsidRPr="00655AE8">
              <w:rPr>
                <w:rFonts w:asciiTheme="majorHAnsi" w:hAnsiTheme="majorHAnsi" w:cs="MuseoSans-500"/>
              </w:rPr>
              <w:t>11</w:t>
            </w:r>
            <w:r w:rsidRPr="00655AE8">
              <w:rPr>
                <w:rFonts w:asciiTheme="majorHAnsi" w:hAnsiTheme="majorHAnsi"/>
              </w:rPr>
              <w:t>, s</w:t>
            </w:r>
            <w:r w:rsidRPr="00655AE8">
              <w:rPr>
                <w:rFonts w:asciiTheme="majorHAnsi" w:hAnsiTheme="majorHAnsi" w:cs="MuseoSans-500"/>
              </w:rPr>
              <w:t>. 24</w:t>
            </w:r>
          </w:p>
          <w:p w14:paraId="583D1B1F" w14:textId="77777777" w:rsidR="001327AE" w:rsidRPr="008A0D3F" w:rsidRDefault="001327AE" w:rsidP="001327AE">
            <w:pPr>
              <w:tabs>
                <w:tab w:val="left" w:pos="2084"/>
              </w:tabs>
              <w:spacing w:after="120"/>
            </w:pPr>
            <w:hyperlink r:id="rId115" w:history="1">
              <w:r w:rsidRPr="00473629">
                <w:rPr>
                  <w:rStyle w:val="Hyperlink"/>
                  <w:i w:val="0"/>
                </w:rPr>
                <w:t>Public Governance, Performance and Accountability (Financial Reporting) Rule 2015</w:t>
              </w:r>
            </w:hyperlink>
          </w:p>
        </w:tc>
      </w:tr>
      <w:tr w:rsidR="001327AE" w:rsidRPr="008A0D3F" w14:paraId="0B4D2194"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6B2C4A4" w14:textId="77777777" w:rsidR="001327AE" w:rsidRPr="00283797" w:rsidRDefault="001327AE" w:rsidP="001327AE">
            <w:pPr>
              <w:spacing w:after="120"/>
              <w:rPr>
                <w:b/>
              </w:rPr>
            </w:pPr>
            <w:r w:rsidRPr="00283797">
              <w:rPr>
                <w:b/>
              </w:rPr>
              <w:lastRenderedPageBreak/>
              <w:t>Guidance</w:t>
            </w:r>
          </w:p>
        </w:tc>
        <w:tc>
          <w:tcPr>
            <w:tcW w:w="6906" w:type="dxa"/>
          </w:tcPr>
          <w:p w14:paraId="632E8910" w14:textId="007B001D" w:rsidR="001327AE" w:rsidRPr="009A3F1A" w:rsidRDefault="001327AE" w:rsidP="001327AE">
            <w:pPr>
              <w:spacing w:after="120"/>
              <w:ind w:left="168" w:hanging="168"/>
              <w:rPr>
                <w:rStyle w:val="Hyperlink"/>
                <w:i w:val="0"/>
                <w:color w:val="000000" w:themeColor="text1"/>
              </w:rPr>
            </w:pPr>
            <w:r>
              <w:fldChar w:fldCharType="begin"/>
            </w:r>
            <w:r w:rsidR="00714987">
              <w:instrText>HYPERLINK "https://www.finance.gov.au/publications/resource-management-guides/requests-discretionary-financial-assistance-under-public-governance-performance-and-accountability-act-2013-rmg-401"</w:instrText>
            </w:r>
            <w:r>
              <w:fldChar w:fldCharType="separate"/>
            </w:r>
            <w:ins w:id="816" w:author="Author">
              <w:r w:rsidR="001E4DCE" w:rsidRPr="00366237">
                <w:rPr>
                  <w:i/>
                  <w:iCs/>
                </w:rPr>
                <w:fldChar w:fldCharType="begin"/>
              </w:r>
              <w:r w:rsidR="001E4DCE" w:rsidRPr="00366237">
                <w:rPr>
                  <w:i/>
                  <w:iCs/>
                </w:rPr>
                <w:instrText>HYPERLINK "https://www.finance.gov.au/publications/resource-management-guides/requests-discretionary-financial-assistance-under-public-governance-performance-and-accountability-act-2013-rmg-401"</w:instrText>
              </w:r>
              <w:r w:rsidR="001E4DCE" w:rsidRPr="00366237">
                <w:rPr>
                  <w:i/>
                  <w:iCs/>
                </w:rPr>
              </w:r>
              <w:r w:rsidR="001E4DCE" w:rsidRPr="00366237">
                <w:rPr>
                  <w:i/>
                  <w:iCs/>
                </w:rPr>
                <w:fldChar w:fldCharType="separate"/>
              </w:r>
              <w:r w:rsidR="001E4DCE" w:rsidRPr="00366237">
                <w:rPr>
                  <w:rStyle w:val="Hyperlink"/>
                  <w:rFonts w:cstheme="minorBidi"/>
                  <w:i w:val="0"/>
                  <w:iCs/>
                </w:rPr>
                <w:t xml:space="preserve">RMG-401 Requests for discretionary financial assistance </w:t>
              </w:r>
              <w:del w:id="817" w:author="Author">
                <w:r w:rsidR="001E4DCE" w:rsidRPr="00366237" w:rsidDel="004875A2">
                  <w:rPr>
                    <w:rStyle w:val="Hyperlink"/>
                    <w:rFonts w:cstheme="minorBidi"/>
                    <w:i w:val="0"/>
                    <w:iCs/>
                  </w:rPr>
                  <w:delText xml:space="preserve">under the Public Governance, Performance and Accountability Act </w:delText>
                </w:r>
              </w:del>
              <w:r w:rsidR="001E4DCE" w:rsidRPr="00366237">
                <w:rPr>
                  <w:rStyle w:val="Hyperlink"/>
                  <w:rFonts w:cstheme="minorBidi"/>
                  <w:i w:val="0"/>
                  <w:iCs/>
                </w:rPr>
                <w:t>2013</w:t>
              </w:r>
              <w:r w:rsidR="001E4DCE" w:rsidRPr="00366237">
                <w:rPr>
                  <w:i/>
                  <w:iCs/>
                </w:rPr>
                <w:fldChar w:fldCharType="end"/>
              </w:r>
            </w:ins>
            <w:del w:id="818" w:author="Author">
              <w:r w:rsidR="00714987" w:rsidDel="001E4DCE">
                <w:rPr>
                  <w:rStyle w:val="Hyperlink"/>
                  <w:color w:val="000000" w:themeColor="text1"/>
                </w:rPr>
                <w:delText>Resource Management Guide No. 401: Requests for discretionary financial assistance</w:delText>
              </w:r>
            </w:del>
            <w:r w:rsidR="00714987">
              <w:rPr>
                <w:rStyle w:val="Hyperlink"/>
                <w:color w:val="000000" w:themeColor="text1"/>
              </w:rPr>
              <w:t xml:space="preserve"> </w:t>
            </w:r>
            <w:r>
              <w:fldChar w:fldCharType="end"/>
            </w:r>
          </w:p>
        </w:tc>
      </w:tr>
      <w:tr w:rsidR="001327AE" w:rsidRPr="008A0D3F" w14:paraId="6E2CE82C"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290DDA6C" w14:textId="77777777" w:rsidR="001327AE" w:rsidRPr="00283797" w:rsidRDefault="001327AE" w:rsidP="001327AE">
            <w:pPr>
              <w:spacing w:after="120"/>
              <w:rPr>
                <w:b/>
              </w:rPr>
            </w:pPr>
            <w:r>
              <w:rPr>
                <w:b/>
              </w:rPr>
              <w:t>Related AAIs</w:t>
            </w:r>
          </w:p>
        </w:tc>
        <w:tc>
          <w:tcPr>
            <w:tcW w:w="6906" w:type="dxa"/>
          </w:tcPr>
          <w:p w14:paraId="138128CB" w14:textId="77777777" w:rsidR="001327AE" w:rsidRDefault="001327AE" w:rsidP="001327AE">
            <w:pPr>
              <w:spacing w:after="0"/>
              <w:rPr>
                <w:u w:val="single"/>
              </w:rPr>
            </w:pPr>
            <w:hyperlink w:anchor="_Risk_management" w:history="1">
              <w:r w:rsidRPr="004C3330">
                <w:rPr>
                  <w:rStyle w:val="Hyperlink"/>
                  <w:color w:val="000000" w:themeColor="text1"/>
                </w:rPr>
                <w:t>Risk management</w:t>
              </w:r>
            </w:hyperlink>
          </w:p>
          <w:p w14:paraId="5D06B921" w14:textId="77777777" w:rsidR="001327AE" w:rsidRPr="00B375D4" w:rsidRDefault="001327AE" w:rsidP="001327AE">
            <w:pPr>
              <w:spacing w:after="0"/>
              <w:rPr>
                <w:color w:val="000000" w:themeColor="text1"/>
                <w:u w:val="single"/>
              </w:rPr>
            </w:pPr>
            <w:hyperlink w:anchor="_Disclosure_of_interests" w:history="1">
              <w:r w:rsidRPr="00B375D4">
                <w:rPr>
                  <w:rStyle w:val="Hyperlink"/>
                  <w:color w:val="000000" w:themeColor="text1"/>
                </w:rPr>
                <w:t>Disclosure of interests</w:t>
              </w:r>
            </w:hyperlink>
          </w:p>
          <w:p w14:paraId="65F90878" w14:textId="77777777" w:rsidR="001327AE" w:rsidRPr="00B375D4" w:rsidRDefault="001327AE" w:rsidP="001327AE">
            <w:pPr>
              <w:spacing w:after="0"/>
              <w:rPr>
                <w:color w:val="000000" w:themeColor="text1"/>
                <w:u w:val="single"/>
              </w:rPr>
            </w:pPr>
            <w:hyperlink w:anchor="_RECOVERY_OF_DEBTS" w:history="1">
              <w:r w:rsidRPr="00B375D4">
                <w:rPr>
                  <w:rStyle w:val="Hyperlink"/>
                  <w:color w:val="000000" w:themeColor="text1"/>
                </w:rPr>
                <w:t>Debt management (recovery and write-off)</w:t>
              </w:r>
            </w:hyperlink>
          </w:p>
          <w:p w14:paraId="1DC6C980" w14:textId="77777777" w:rsidR="001327AE" w:rsidRPr="00B32614" w:rsidRDefault="001327AE" w:rsidP="001327AE">
            <w:pPr>
              <w:spacing w:after="120"/>
              <w:rPr>
                <w:u w:val="single"/>
              </w:rPr>
            </w:pPr>
            <w:hyperlink w:anchor="_PAYMENT_BY_INSTALMENTS_1" w:history="1">
              <w:r w:rsidRPr="00B375D4">
                <w:rPr>
                  <w:rStyle w:val="Hyperlink"/>
                  <w:color w:val="000000" w:themeColor="text1"/>
                </w:rPr>
                <w:t>Payment by instalments or deferral of the time for payment</w:t>
              </w:r>
            </w:hyperlink>
          </w:p>
        </w:tc>
      </w:tr>
      <w:tr w:rsidR="001327AE" w:rsidRPr="008A0D3F" w14:paraId="5E59D178"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BD3D46C" w14:textId="77777777" w:rsidR="001327AE" w:rsidRDefault="001327AE" w:rsidP="001327AE">
            <w:pPr>
              <w:spacing w:after="120"/>
              <w:rPr>
                <w:b/>
              </w:rPr>
            </w:pPr>
            <w:r>
              <w:rPr>
                <w:b/>
              </w:rPr>
              <w:t>Internal delegations</w:t>
            </w:r>
          </w:p>
        </w:tc>
        <w:tc>
          <w:tcPr>
            <w:tcW w:w="6906" w:type="dxa"/>
          </w:tcPr>
          <w:p w14:paraId="18891791"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8A0D3F" w14:paraId="4949AE33"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36C5C07C" w14:textId="77777777" w:rsidR="001327AE" w:rsidRPr="00283797" w:rsidRDefault="001327AE" w:rsidP="001327AE">
            <w:pPr>
              <w:spacing w:after="120"/>
              <w:rPr>
                <w:b/>
              </w:rPr>
            </w:pPr>
            <w:r>
              <w:rPr>
                <w:b/>
              </w:rPr>
              <w:t>Other relevant documents</w:t>
            </w:r>
          </w:p>
        </w:tc>
        <w:tc>
          <w:tcPr>
            <w:tcW w:w="6906" w:type="dxa"/>
          </w:tcPr>
          <w:p w14:paraId="5B76315B"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605067DE"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07AD9A80"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2A0CD4BA"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4C9F5D7D"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AACB112" w14:textId="77777777" w:rsidR="001327AE" w:rsidRPr="00283797" w:rsidRDefault="001327AE" w:rsidP="001327AE">
            <w:pPr>
              <w:spacing w:after="120"/>
              <w:rPr>
                <w:b/>
              </w:rPr>
            </w:pPr>
            <w:r>
              <w:rPr>
                <w:b/>
              </w:rPr>
              <w:t>Contacts</w:t>
            </w:r>
          </w:p>
        </w:tc>
        <w:tc>
          <w:tcPr>
            <w:tcW w:w="6906" w:type="dxa"/>
          </w:tcPr>
          <w:p w14:paraId="3E11D183"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18D26884" w14:textId="77777777" w:rsidR="001327AE" w:rsidRPr="008A0D3F" w:rsidRDefault="001327AE" w:rsidP="004E7495">
      <w:pPr>
        <w:pStyle w:val="Heading2"/>
        <w:spacing w:before="240"/>
      </w:pPr>
      <w:bookmarkStart w:id="819" w:name="_PAYMENT_BY_INSTALMENTS_1"/>
      <w:bookmarkStart w:id="820" w:name="_Toc447189407"/>
      <w:bookmarkStart w:id="821" w:name="_Toc496599076"/>
      <w:bookmarkStart w:id="822" w:name="_Toc339551205"/>
      <w:bookmarkStart w:id="823" w:name="_Toc354565832"/>
      <w:bookmarkEnd w:id="819"/>
      <w:r w:rsidRPr="008A0D3F">
        <w:t>Payment by instalments or deferral of the time for payment</w:t>
      </w:r>
      <w:bookmarkEnd w:id="820"/>
      <w:bookmarkEnd w:id="821"/>
    </w:p>
    <w:bookmarkEnd w:id="822"/>
    <w:bookmarkEnd w:id="823"/>
    <w:p w14:paraId="5B005D34" w14:textId="77777777" w:rsidR="001327AE" w:rsidRPr="00DA4104" w:rsidRDefault="001327AE" w:rsidP="001327AE">
      <w:pPr>
        <w:rPr>
          <w:rFonts w:asciiTheme="majorHAnsi" w:hAnsiTheme="majorHAnsi"/>
          <w:color w:val="000000" w:themeColor="text1"/>
        </w:rPr>
      </w:pPr>
      <w:r>
        <w:rPr>
          <w:rFonts w:asciiTheme="majorHAnsi" w:hAnsiTheme="majorHAnsi"/>
          <w:color w:val="000000" w:themeColor="text1"/>
        </w:rPr>
        <w:t xml:space="preserve">This section provides instructions on permitting </w:t>
      </w:r>
      <w:r>
        <w:t>pa</w:t>
      </w:r>
      <w:r w:rsidRPr="008A0D3F">
        <w:t>yment by instalments or deferral of the time for payment</w:t>
      </w:r>
      <w:r>
        <w:t xml:space="preserve">. </w:t>
      </w:r>
      <w:r w:rsidRPr="00DA4104">
        <w:rPr>
          <w:rFonts w:asciiTheme="majorHAnsi" w:hAnsiTheme="majorHAnsi"/>
          <w:color w:val="000000" w:themeColor="text1"/>
        </w:rPr>
        <w:t xml:space="preserve">Amounts owing to the Commonwealth </w:t>
      </w:r>
      <w:r>
        <w:rPr>
          <w:rFonts w:asciiTheme="majorHAnsi" w:hAnsiTheme="majorHAnsi"/>
          <w:color w:val="000000" w:themeColor="text1"/>
        </w:rPr>
        <w:t>are</w:t>
      </w:r>
      <w:r w:rsidRPr="00DA4104">
        <w:rPr>
          <w:rFonts w:asciiTheme="majorHAnsi" w:hAnsiTheme="majorHAnsi"/>
          <w:color w:val="000000" w:themeColor="text1"/>
        </w:rPr>
        <w:t xml:space="preserve"> generally </w:t>
      </w:r>
      <w:r>
        <w:rPr>
          <w:rFonts w:asciiTheme="majorHAnsi" w:hAnsiTheme="majorHAnsi"/>
          <w:color w:val="000000" w:themeColor="text1"/>
        </w:rPr>
        <w:t xml:space="preserve">required to </w:t>
      </w:r>
      <w:r w:rsidRPr="00DA4104">
        <w:rPr>
          <w:rFonts w:asciiTheme="majorHAnsi" w:hAnsiTheme="majorHAnsi"/>
          <w:color w:val="000000" w:themeColor="text1"/>
        </w:rPr>
        <w:t xml:space="preserve">be paid in full immediately when they become due. However, there may be circumstances that warrant allowing a payment to be made by instalments, or </w:t>
      </w:r>
      <w:r>
        <w:rPr>
          <w:rFonts w:asciiTheme="majorHAnsi" w:hAnsiTheme="majorHAnsi"/>
          <w:color w:val="000000" w:themeColor="text1"/>
        </w:rPr>
        <w:t>deferring the time for payment.</w:t>
      </w:r>
    </w:p>
    <w:p w14:paraId="38047825" w14:textId="4A4EB4CF" w:rsidR="001327AE" w:rsidRPr="00DA4104" w:rsidRDefault="001327AE" w:rsidP="001327AE">
      <w:pPr>
        <w:rPr>
          <w:rFonts w:asciiTheme="majorHAnsi" w:hAnsiTheme="majorHAnsi"/>
          <w:color w:val="000000" w:themeColor="text1"/>
        </w:rPr>
      </w:pPr>
      <w:r>
        <w:rPr>
          <w:rFonts w:asciiTheme="majorHAnsi" w:hAnsiTheme="majorHAnsi"/>
          <w:color w:val="000000" w:themeColor="text1"/>
        </w:rPr>
        <w:t>T</w:t>
      </w:r>
      <w:r w:rsidRPr="00DA4104">
        <w:rPr>
          <w:rFonts w:asciiTheme="majorHAnsi" w:hAnsiTheme="majorHAnsi"/>
          <w:color w:val="000000" w:themeColor="text1"/>
        </w:rPr>
        <w:t xml:space="preserve">he Finance Minister </w:t>
      </w:r>
      <w:r>
        <w:rPr>
          <w:rFonts w:asciiTheme="majorHAnsi" w:hAnsiTheme="majorHAnsi"/>
          <w:color w:val="000000" w:themeColor="text1"/>
        </w:rPr>
        <w:t xml:space="preserve">has delegated the </w:t>
      </w:r>
      <w:r w:rsidRPr="00DA4104">
        <w:rPr>
          <w:rFonts w:asciiTheme="majorHAnsi" w:hAnsiTheme="majorHAnsi"/>
          <w:color w:val="000000" w:themeColor="text1"/>
        </w:rPr>
        <w:t xml:space="preserve">power </w:t>
      </w:r>
      <w:r>
        <w:rPr>
          <w:rFonts w:asciiTheme="majorHAnsi" w:hAnsiTheme="majorHAnsi"/>
          <w:color w:val="000000" w:themeColor="text1"/>
        </w:rPr>
        <w:t xml:space="preserve">in </w:t>
      </w:r>
      <w:r w:rsidRPr="00E86DA3">
        <w:rPr>
          <w:rFonts w:asciiTheme="majorHAnsi" w:hAnsiTheme="majorHAnsi" w:cs="MuseoSans-500"/>
          <w:u w:color="0070C0"/>
        </w:rPr>
        <w:t>section 63</w:t>
      </w:r>
      <w:r w:rsidRPr="00DA4104">
        <w:rPr>
          <w:rFonts w:asciiTheme="majorHAnsi" w:hAnsiTheme="majorHAnsi"/>
          <w:color w:val="000000" w:themeColor="text1"/>
        </w:rPr>
        <w:t xml:space="preserve"> of the PGPA Act </w:t>
      </w:r>
      <w:r>
        <w:rPr>
          <w:rFonts w:asciiTheme="majorHAnsi" w:hAnsiTheme="majorHAnsi"/>
          <w:color w:val="000000" w:themeColor="text1"/>
        </w:rPr>
        <w:t xml:space="preserve">to all accountable authorities </w:t>
      </w:r>
      <w:r w:rsidRPr="00DA4104">
        <w:rPr>
          <w:rFonts w:asciiTheme="majorHAnsi" w:hAnsiTheme="majorHAnsi"/>
          <w:color w:val="000000" w:themeColor="text1"/>
        </w:rPr>
        <w:t>to modify the terms and conditions on which an amount owing to the Commonwealth is to be paid</w:t>
      </w:r>
      <w:r>
        <w:rPr>
          <w:rFonts w:asciiTheme="majorHAnsi" w:hAnsiTheme="majorHAnsi"/>
          <w:color w:val="000000" w:themeColor="text1"/>
        </w:rPr>
        <w:t xml:space="preserve">. Accountable authorities may </w:t>
      </w:r>
      <w:r w:rsidRPr="00DA4104">
        <w:rPr>
          <w:rFonts w:asciiTheme="majorHAnsi" w:hAnsiTheme="majorHAnsi"/>
          <w:color w:val="000000" w:themeColor="text1"/>
        </w:rPr>
        <w:t>sub-delegate</w:t>
      </w:r>
      <w:r>
        <w:rPr>
          <w:rFonts w:asciiTheme="majorHAnsi" w:hAnsiTheme="majorHAnsi"/>
          <w:color w:val="000000" w:themeColor="text1"/>
        </w:rPr>
        <w:t xml:space="preserve"> this power </w:t>
      </w:r>
      <w:r w:rsidRPr="00DA4104">
        <w:rPr>
          <w:rFonts w:asciiTheme="majorHAnsi" w:hAnsiTheme="majorHAnsi"/>
          <w:color w:val="000000" w:themeColor="text1"/>
        </w:rPr>
        <w:t xml:space="preserve">to </w:t>
      </w:r>
      <w:r w:rsidRPr="00DA4104">
        <w:rPr>
          <w:rFonts w:asciiTheme="majorHAnsi" w:hAnsiTheme="majorHAnsi" w:cs="Calibri"/>
        </w:rPr>
        <w:t>officials</w:t>
      </w:r>
      <w:r w:rsidRPr="00DA4104">
        <w:rPr>
          <w:rFonts w:asciiTheme="majorHAnsi" w:hAnsiTheme="majorHAnsi"/>
          <w:color w:val="000000" w:themeColor="text1"/>
        </w:rPr>
        <w:t xml:space="preserve"> in </w:t>
      </w:r>
      <w:r>
        <w:rPr>
          <w:rFonts w:asciiTheme="majorHAnsi" w:hAnsiTheme="majorHAnsi"/>
          <w:color w:val="000000" w:themeColor="text1"/>
        </w:rPr>
        <w:t>their</w:t>
      </w:r>
      <w:r w:rsidRPr="00DA4104">
        <w:rPr>
          <w:rFonts w:asciiTheme="majorHAnsi" w:hAnsiTheme="majorHAnsi"/>
          <w:color w:val="000000" w:themeColor="text1"/>
        </w:rPr>
        <w:t xml:space="preserve"> entit</w:t>
      </w:r>
      <w:r>
        <w:rPr>
          <w:rFonts w:asciiTheme="majorHAnsi" w:hAnsiTheme="majorHAnsi"/>
          <w:color w:val="000000" w:themeColor="text1"/>
        </w:rPr>
        <w:t>y.</w:t>
      </w:r>
    </w:p>
    <w:p w14:paraId="1E81FEA2" w14:textId="77777777" w:rsidR="001327AE" w:rsidRPr="008A0D3F" w:rsidRDefault="001327AE" w:rsidP="004D33D4">
      <w:pPr>
        <w:pStyle w:val="Heading4"/>
      </w:pPr>
      <w:r w:rsidRPr="008A0D3F">
        <w:t xml:space="preserve">Instructions – </w:t>
      </w:r>
      <w:r>
        <w:t>a</w:t>
      </w:r>
      <w:r w:rsidRPr="008A0D3F">
        <w:t>ll officials</w:t>
      </w:r>
    </w:p>
    <w:tbl>
      <w:tblPr>
        <w:tblW w:w="0" w:type="auto"/>
        <w:tblLook w:val="04A0" w:firstRow="1" w:lastRow="0" w:firstColumn="1" w:lastColumn="0" w:noHBand="0" w:noVBand="1"/>
      </w:tblPr>
      <w:tblGrid>
        <w:gridCol w:w="9010"/>
      </w:tblGrid>
      <w:tr w:rsidR="001327AE" w:rsidRPr="00DA4104" w14:paraId="061B6EDF" w14:textId="77777777" w:rsidTr="001327AE">
        <w:tc>
          <w:tcPr>
            <w:tcW w:w="9010" w:type="dxa"/>
            <w:shd w:val="clear" w:color="auto" w:fill="D9D9D9"/>
          </w:tcPr>
          <w:p w14:paraId="7C12427F" w14:textId="77777777" w:rsidR="001327AE" w:rsidRPr="004D33D4" w:rsidRDefault="001327AE" w:rsidP="004D33D4">
            <w:pPr>
              <w:pStyle w:val="Bulletlead-in"/>
              <w:keepNext/>
              <w:keepLines/>
              <w:rPr>
                <w:rFonts w:asciiTheme="minorHAnsi" w:hAnsiTheme="minorHAnsi" w:cstheme="minorHAnsi"/>
              </w:rPr>
            </w:pPr>
            <w:r w:rsidRPr="004D33D4">
              <w:rPr>
                <w:rFonts w:asciiTheme="minorHAnsi" w:hAnsiTheme="minorHAnsi" w:cstheme="minorHAnsi"/>
              </w:rPr>
              <w:t>You must refer requests to:</w:t>
            </w:r>
          </w:p>
          <w:p w14:paraId="638E046F" w14:textId="77777777" w:rsidR="001327AE" w:rsidRPr="004D33D4" w:rsidRDefault="001327AE" w:rsidP="004D33D4">
            <w:pPr>
              <w:pStyle w:val="ListParagraph"/>
              <w:keepNext/>
              <w:keepLines/>
              <w:numPr>
                <w:ilvl w:val="0"/>
                <w:numId w:val="129"/>
              </w:numPr>
              <w:spacing w:after="120" w:line="240" w:lineRule="auto"/>
              <w:ind w:left="782" w:hanging="357"/>
              <w:rPr>
                <w:rFonts w:cstheme="minorHAnsi"/>
              </w:rPr>
            </w:pPr>
            <w:r w:rsidRPr="004D33D4">
              <w:rPr>
                <w:rFonts w:cstheme="minorHAnsi"/>
              </w:rPr>
              <w:t>allow the payment by instalments of an amount owing to the Commonwealth; or</w:t>
            </w:r>
          </w:p>
          <w:p w14:paraId="5A4D11BB" w14:textId="77777777" w:rsidR="001327AE" w:rsidRPr="004D33D4" w:rsidRDefault="001327AE" w:rsidP="004D33D4">
            <w:pPr>
              <w:pStyle w:val="ListParagraph"/>
              <w:keepNext/>
              <w:keepLines/>
              <w:numPr>
                <w:ilvl w:val="0"/>
                <w:numId w:val="129"/>
              </w:numPr>
              <w:spacing w:after="120" w:line="240" w:lineRule="auto"/>
              <w:ind w:left="782" w:hanging="357"/>
              <w:rPr>
                <w:rFonts w:cstheme="minorHAnsi"/>
              </w:rPr>
            </w:pPr>
            <w:r w:rsidRPr="004D33D4">
              <w:rPr>
                <w:rFonts w:cstheme="minorHAnsi"/>
              </w:rPr>
              <w:t>defer the time for payment of an amount owing to the Commonwealth</w:t>
            </w:r>
          </w:p>
          <w:p w14:paraId="59AE12FE" w14:textId="5FA3FF5F" w:rsidR="001327AE" w:rsidRPr="00DA4104" w:rsidRDefault="001327AE" w:rsidP="009A3F1A">
            <w:pPr>
              <w:keepNext/>
              <w:keepLines/>
              <w:spacing w:after="0"/>
              <w:ind w:left="66"/>
            </w:pPr>
            <w:r w:rsidRPr="004D33D4">
              <w:rPr>
                <w:rFonts w:cstheme="minorHAnsi"/>
              </w:rPr>
              <w:t xml:space="preserve">to your accountable authority or a delegate with the relevant power under </w:t>
            </w:r>
            <w:r w:rsidRPr="00E55284">
              <w:rPr>
                <w:rFonts w:cstheme="minorHAnsi"/>
                <w:u w:color="0070C0"/>
              </w:rPr>
              <w:t>section</w:t>
            </w:r>
            <w:r w:rsidR="009A3F1A" w:rsidRPr="00E55284">
              <w:rPr>
                <w:rFonts w:cstheme="minorHAnsi"/>
                <w:u w:color="0070C0"/>
              </w:rPr>
              <w:t> </w:t>
            </w:r>
            <w:r w:rsidRPr="00E55284">
              <w:rPr>
                <w:rFonts w:cstheme="minorHAnsi"/>
                <w:u w:color="0070C0"/>
              </w:rPr>
              <w:t>63</w:t>
            </w:r>
            <w:r w:rsidRPr="004D33D4">
              <w:rPr>
                <w:rFonts w:cstheme="minorHAnsi"/>
              </w:rPr>
              <w:t xml:space="preserve"> of the PGPA Act.</w:t>
            </w:r>
          </w:p>
        </w:tc>
      </w:tr>
    </w:tbl>
    <w:p w14:paraId="65791742" w14:textId="77777777" w:rsidR="001327AE" w:rsidRPr="00EC69F4" w:rsidRDefault="001327AE" w:rsidP="001327AE">
      <w:pPr>
        <w:pStyle w:val="Bulletlead-in-10ptbefore"/>
        <w:spacing w:after="120"/>
        <w:rPr>
          <w:i/>
        </w:rPr>
      </w:pPr>
      <w:r>
        <w:rPr>
          <w:i/>
        </w:rPr>
        <w:t>A</w:t>
      </w:r>
      <w:r w:rsidRPr="00EC69F4">
        <w:rPr>
          <w:i/>
        </w:rPr>
        <w:t>dditional instructions</w:t>
      </w:r>
      <w:r>
        <w:rPr>
          <w:i/>
        </w:rPr>
        <w:t xml:space="preserve"> could cover</w:t>
      </w:r>
      <w:r w:rsidRPr="00EC69F4">
        <w:rPr>
          <w:i/>
        </w:rPr>
        <w:t>:</w:t>
      </w:r>
    </w:p>
    <w:p w14:paraId="717E2C4B"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who has the authority to allow payment by instalments or defer the time for payment of an amount owing to the Commonwealth</w:t>
      </w:r>
    </w:p>
    <w:p w14:paraId="107639FA"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what needs to be included in a proposal to support a delegate’s decision to allow payment by instalments or defer the time for payment of an amount owing</w:t>
      </w:r>
    </w:p>
    <w:p w14:paraId="229AE1B2"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 xml:space="preserve">the requirement that decisions be made with regard to the duties of an accountable authority, in particular the duties in sections </w:t>
      </w:r>
      <w:hyperlink r:id="rId116" w:history="1">
        <w:r w:rsidRPr="00682ECB">
          <w:rPr>
            <w:rFonts w:asciiTheme="majorHAnsi" w:hAnsiTheme="majorHAnsi" w:cstheme="majorHAnsi"/>
            <w:i/>
          </w:rPr>
          <w:t>15</w:t>
        </w:r>
      </w:hyperlink>
      <w:r w:rsidRPr="00682ECB">
        <w:rPr>
          <w:rFonts w:asciiTheme="majorHAnsi" w:hAnsiTheme="majorHAnsi" w:cstheme="majorHAnsi"/>
          <w:i/>
        </w:rPr>
        <w:t xml:space="preserve"> and </w:t>
      </w:r>
      <w:hyperlink r:id="rId117" w:history="1">
        <w:r w:rsidRPr="00682ECB">
          <w:rPr>
            <w:rFonts w:asciiTheme="majorHAnsi" w:hAnsiTheme="majorHAnsi" w:cstheme="majorHAnsi"/>
            <w:i/>
          </w:rPr>
          <w:t>21</w:t>
        </w:r>
      </w:hyperlink>
      <w:r w:rsidRPr="00682ECB">
        <w:rPr>
          <w:rFonts w:asciiTheme="majorHAnsi" w:hAnsiTheme="majorHAnsi" w:cstheme="majorHAnsi"/>
          <w:i/>
        </w:rPr>
        <w:t xml:space="preserve"> of the PGPA Act.</w:t>
      </w:r>
    </w:p>
    <w:p w14:paraId="2AD13425" w14:textId="77777777" w:rsidR="001327AE" w:rsidRPr="008A0D3F" w:rsidRDefault="001327AE" w:rsidP="001327AE">
      <w:pPr>
        <w:pStyle w:val="Heading4"/>
      </w:pPr>
      <w:r w:rsidRPr="008A0D3F">
        <w:t xml:space="preserve">Instructions – </w:t>
      </w:r>
      <w:r>
        <w:t>o</w:t>
      </w:r>
      <w:r w:rsidRPr="008A0D3F">
        <w:t>fficials with a delegation to allow payment by instalments or defer the time for payment</w:t>
      </w:r>
    </w:p>
    <w:tbl>
      <w:tblPr>
        <w:tblW w:w="0" w:type="auto"/>
        <w:tblLook w:val="04A0" w:firstRow="1" w:lastRow="0" w:firstColumn="1" w:lastColumn="0" w:noHBand="0" w:noVBand="1"/>
      </w:tblPr>
      <w:tblGrid>
        <w:gridCol w:w="9010"/>
      </w:tblGrid>
      <w:tr w:rsidR="001327AE" w:rsidRPr="004D33D4" w14:paraId="749CDFF7" w14:textId="77777777" w:rsidTr="00682ECB">
        <w:trPr>
          <w:trHeight w:val="715"/>
        </w:trPr>
        <w:tc>
          <w:tcPr>
            <w:tcW w:w="9010" w:type="dxa"/>
            <w:shd w:val="clear" w:color="auto" w:fill="D9D9D9"/>
          </w:tcPr>
          <w:p w14:paraId="36CA380C" w14:textId="77777777" w:rsidR="001327AE" w:rsidRPr="004D33D4" w:rsidRDefault="001327AE" w:rsidP="001327AE">
            <w:pPr>
              <w:rPr>
                <w:rFonts w:cstheme="minorHAnsi"/>
                <w:bCs/>
              </w:rPr>
            </w:pPr>
            <w:r w:rsidRPr="004D33D4">
              <w:rPr>
                <w:rFonts w:cstheme="minorHAnsi"/>
              </w:rPr>
              <w:t xml:space="preserve">When allowing payment by instalments or deferring the time for payment of an amount owing to the Commonwealth, you must comply with the directions in the delegation from </w:t>
            </w:r>
            <w:r w:rsidRPr="004D33D4">
              <w:rPr>
                <w:rFonts w:cstheme="minorHAnsi"/>
              </w:rPr>
              <w:lastRenderedPageBreak/>
              <w:t>the Finance Minister or any directions in the sub-delegation from your accountable authority.</w:t>
            </w:r>
          </w:p>
          <w:p w14:paraId="06D4FE94" w14:textId="77777777" w:rsidR="001327AE" w:rsidRPr="004D33D4" w:rsidRDefault="001327AE" w:rsidP="001327AE">
            <w:pPr>
              <w:spacing w:after="0"/>
              <w:rPr>
                <w:rFonts w:cstheme="minorHAnsi"/>
                <w:b/>
                <w:color w:val="000000" w:themeColor="text1"/>
              </w:rPr>
            </w:pPr>
            <w:r w:rsidRPr="004D33D4">
              <w:rPr>
                <w:rFonts w:cstheme="minorHAnsi"/>
                <w:b/>
                <w:color w:val="000000" w:themeColor="text1"/>
              </w:rPr>
              <w:t>Cases of hardship</w:t>
            </w:r>
          </w:p>
          <w:p w14:paraId="34371B8E" w14:textId="77777777" w:rsidR="001327AE" w:rsidRPr="004D33D4" w:rsidRDefault="001327AE" w:rsidP="001327AE">
            <w:pPr>
              <w:rPr>
                <w:rFonts w:cstheme="minorHAnsi"/>
              </w:rPr>
            </w:pPr>
            <w:r w:rsidRPr="004D33D4">
              <w:rPr>
                <w:rFonts w:cstheme="minorHAnsi"/>
              </w:rPr>
              <w:t>When considering cases of claimed hardship, you must require that the debtor provide sufficient evidence to satisfy you that it would be unreasonable to require repayment of the amount owing other than by instalments or at a deferred date. You must also have regard to the Commonwealth’s interests not being subordinate to other creditors of the same ranking.</w:t>
            </w:r>
          </w:p>
          <w:p w14:paraId="4128DB5F" w14:textId="77777777" w:rsidR="001327AE" w:rsidRPr="004D33D4" w:rsidRDefault="001327AE" w:rsidP="001327AE">
            <w:pPr>
              <w:spacing w:after="0"/>
              <w:rPr>
                <w:rFonts w:cstheme="minorHAnsi"/>
                <w:b/>
                <w:color w:val="000000" w:themeColor="text1"/>
              </w:rPr>
            </w:pPr>
            <w:r w:rsidRPr="004D33D4">
              <w:rPr>
                <w:rFonts w:cstheme="minorHAnsi"/>
                <w:b/>
                <w:color w:val="000000" w:themeColor="text1"/>
              </w:rPr>
              <w:t>Instalments</w:t>
            </w:r>
          </w:p>
          <w:p w14:paraId="57749B9C" w14:textId="77777777" w:rsidR="001327AE" w:rsidRPr="004D33D4" w:rsidRDefault="001327AE" w:rsidP="001327AE">
            <w:pPr>
              <w:rPr>
                <w:rFonts w:cstheme="minorHAnsi"/>
              </w:rPr>
            </w:pPr>
            <w:r w:rsidRPr="004D33D4">
              <w:rPr>
                <w:rFonts w:cstheme="minorHAnsi"/>
              </w:rPr>
              <w:t>When authorising payment by instalments, you must impose conditions to ensure recovery of the amount owing as soon as reasonably practicable, having regard to the debtor’s ability to pay.</w:t>
            </w:r>
          </w:p>
          <w:p w14:paraId="2F82902E" w14:textId="77777777" w:rsidR="001327AE" w:rsidRPr="004D33D4" w:rsidRDefault="001327AE" w:rsidP="001327AE">
            <w:pPr>
              <w:spacing w:after="0"/>
              <w:rPr>
                <w:rFonts w:cstheme="minorHAnsi"/>
                <w:b/>
                <w:color w:val="000000" w:themeColor="text1"/>
              </w:rPr>
            </w:pPr>
            <w:r w:rsidRPr="004D33D4">
              <w:rPr>
                <w:rFonts w:cstheme="minorHAnsi"/>
                <w:b/>
                <w:color w:val="000000" w:themeColor="text1"/>
              </w:rPr>
              <w:t>Interest</w:t>
            </w:r>
          </w:p>
          <w:p w14:paraId="3EE20CC1" w14:textId="17A1FD39" w:rsidR="001327AE" w:rsidRPr="004D33D4" w:rsidRDefault="001327AE" w:rsidP="001327AE">
            <w:pPr>
              <w:rPr>
                <w:rFonts w:cstheme="minorHAnsi"/>
                <w:color w:val="000000" w:themeColor="text1"/>
              </w:rPr>
            </w:pPr>
            <w:r w:rsidRPr="004D33D4">
              <w:rPr>
                <w:rFonts w:cstheme="minorHAnsi"/>
              </w:rPr>
              <w:t>When authorising payment by instalments or deferring the time for payment, you must impose interest on the amount owing at the 90-day bank-accepted bill rate (available from the Reserve Bank of Australia).</w:t>
            </w:r>
            <w:r w:rsidRPr="004D33D4">
              <w:rPr>
                <w:rFonts w:cstheme="minorHAnsi"/>
                <w:color w:val="000000" w:themeColor="text1"/>
              </w:rPr>
              <w:t xml:space="preserve"> However, if this would cause undue financial hardship, you may impose a lesser rate of interest, or no interest, provided you record in writing your reasons for doing so.</w:t>
            </w:r>
            <w:ins w:id="824" w:author="Author">
              <w:r w:rsidR="00EB192F">
                <w:rPr>
                  <w:rFonts w:cstheme="minorHAnsi"/>
                  <w:color w:val="000000" w:themeColor="text1"/>
                </w:rPr>
                <w:t xml:space="preserve"> </w:t>
              </w:r>
              <w:r w:rsidR="00EB192F" w:rsidRPr="00EB192F">
                <w:rPr>
                  <w:rFonts w:cstheme="minorHAnsi"/>
                  <w:color w:val="FF0000"/>
                </w:rPr>
                <w:t>[Where the collective agreement of a Commonwealth entity prohibits the charging of interest in relation to the repayment of benefits provided under the collective agreement (for example where there has been an overpayment) interest must not be imposed. The reason for not imposing interest should be recorded in writing. This should be reflected in the entity’s AAIs].</w:t>
              </w:r>
            </w:ins>
          </w:p>
          <w:p w14:paraId="01100C01" w14:textId="77777777" w:rsidR="001327AE" w:rsidRPr="004D33D4" w:rsidRDefault="001327AE" w:rsidP="001327AE">
            <w:pPr>
              <w:spacing w:after="0"/>
              <w:rPr>
                <w:rFonts w:cstheme="minorHAnsi"/>
                <w:b/>
                <w:color w:val="000000" w:themeColor="text1"/>
              </w:rPr>
            </w:pPr>
            <w:r w:rsidRPr="004D33D4">
              <w:rPr>
                <w:rFonts w:cstheme="minorHAnsi"/>
                <w:b/>
                <w:color w:val="000000" w:themeColor="text1"/>
              </w:rPr>
              <w:t>Information to be given to debtor</w:t>
            </w:r>
          </w:p>
          <w:p w14:paraId="5FA92534" w14:textId="77777777" w:rsidR="001327AE" w:rsidRPr="004D33D4" w:rsidRDefault="001327AE" w:rsidP="001327AE">
            <w:pPr>
              <w:pStyle w:val="Bulletlead-in"/>
              <w:rPr>
                <w:rFonts w:asciiTheme="minorHAnsi" w:hAnsiTheme="minorHAnsi" w:cstheme="minorHAnsi"/>
              </w:rPr>
            </w:pPr>
            <w:r w:rsidRPr="004D33D4">
              <w:rPr>
                <w:rFonts w:asciiTheme="minorHAnsi" w:hAnsiTheme="minorHAnsi" w:cstheme="minorHAnsi"/>
              </w:rPr>
              <w:t>When authorising payment by instalments or deferring the time for payment, you must inform the debtor in writing of:</w:t>
            </w:r>
          </w:p>
          <w:p w14:paraId="7705277C" w14:textId="77777777" w:rsidR="001327AE" w:rsidRPr="004D33D4" w:rsidRDefault="001327AE" w:rsidP="004D33D4">
            <w:pPr>
              <w:pStyle w:val="Bulletlevel1"/>
              <w:keepNext/>
              <w:keepLines/>
              <w:numPr>
                <w:ilvl w:val="0"/>
                <w:numId w:val="130"/>
              </w:numPr>
              <w:ind w:left="714" w:hanging="357"/>
              <w:rPr>
                <w:rFonts w:asciiTheme="minorHAnsi" w:hAnsiTheme="minorHAnsi" w:cstheme="minorHAnsi"/>
              </w:rPr>
            </w:pPr>
            <w:r w:rsidRPr="004D33D4">
              <w:rPr>
                <w:rFonts w:asciiTheme="minorHAnsi" w:hAnsiTheme="minorHAnsi" w:cstheme="minorHAnsi"/>
              </w:rPr>
              <w:t>the amount owing to the Commonwealth</w:t>
            </w:r>
          </w:p>
          <w:p w14:paraId="1BC8C56C" w14:textId="77777777" w:rsidR="001327AE" w:rsidRPr="004D33D4" w:rsidRDefault="001327AE" w:rsidP="004D33D4">
            <w:pPr>
              <w:pStyle w:val="Bulletlevel1"/>
              <w:keepNext/>
              <w:keepLines/>
              <w:numPr>
                <w:ilvl w:val="0"/>
                <w:numId w:val="130"/>
              </w:numPr>
              <w:ind w:left="714" w:hanging="357"/>
              <w:rPr>
                <w:rFonts w:asciiTheme="minorHAnsi" w:hAnsiTheme="minorHAnsi" w:cstheme="minorHAnsi"/>
              </w:rPr>
            </w:pPr>
            <w:r w:rsidRPr="004D33D4">
              <w:rPr>
                <w:rFonts w:asciiTheme="minorHAnsi" w:hAnsiTheme="minorHAnsi" w:cstheme="minorHAnsi"/>
              </w:rPr>
              <w:t>the date(s) when payment is due</w:t>
            </w:r>
          </w:p>
          <w:p w14:paraId="004A8001" w14:textId="77777777" w:rsidR="001327AE" w:rsidRPr="004D33D4" w:rsidRDefault="001327AE" w:rsidP="004D33D4">
            <w:pPr>
              <w:pStyle w:val="Bulletlevel1"/>
              <w:keepNext/>
              <w:keepLines/>
              <w:numPr>
                <w:ilvl w:val="0"/>
                <w:numId w:val="130"/>
              </w:numPr>
              <w:ind w:left="714" w:hanging="357"/>
              <w:rPr>
                <w:rFonts w:asciiTheme="minorHAnsi" w:hAnsiTheme="minorHAnsi" w:cstheme="minorHAnsi"/>
              </w:rPr>
            </w:pPr>
            <w:r w:rsidRPr="004D33D4">
              <w:rPr>
                <w:rFonts w:asciiTheme="minorHAnsi" w:hAnsiTheme="minorHAnsi" w:cstheme="minorHAnsi"/>
              </w:rPr>
              <w:t>the interest rate (if any)</w:t>
            </w:r>
          </w:p>
          <w:p w14:paraId="451D4994" w14:textId="77777777" w:rsidR="001327AE" w:rsidRPr="004D33D4" w:rsidRDefault="001327AE" w:rsidP="00742204">
            <w:pPr>
              <w:pStyle w:val="Bulletlevel1"/>
              <w:numPr>
                <w:ilvl w:val="0"/>
                <w:numId w:val="130"/>
              </w:numPr>
              <w:rPr>
                <w:rFonts w:asciiTheme="minorHAnsi" w:hAnsiTheme="minorHAnsi" w:cstheme="minorHAnsi"/>
              </w:rPr>
            </w:pPr>
            <w:r w:rsidRPr="004D33D4">
              <w:rPr>
                <w:rFonts w:asciiTheme="minorHAnsi" w:hAnsiTheme="minorHAnsi" w:cstheme="minorHAnsi"/>
              </w:rPr>
              <w:t>any other matter you consider relevant</w:t>
            </w:r>
          </w:p>
          <w:p w14:paraId="0F9C9AD9" w14:textId="77777777" w:rsidR="001327AE" w:rsidRPr="004D33D4" w:rsidRDefault="001327AE" w:rsidP="00742204">
            <w:pPr>
              <w:pStyle w:val="Bulletlevel1-lastbullet"/>
              <w:numPr>
                <w:ilvl w:val="0"/>
                <w:numId w:val="130"/>
              </w:numPr>
              <w:rPr>
                <w:rFonts w:asciiTheme="minorHAnsi" w:hAnsiTheme="minorHAnsi" w:cstheme="minorHAnsi"/>
              </w:rPr>
            </w:pPr>
            <w:r w:rsidRPr="004D33D4">
              <w:rPr>
                <w:rFonts w:asciiTheme="minorHAnsi" w:hAnsiTheme="minorHAnsi" w:cstheme="minorHAnsi"/>
              </w:rPr>
              <w:t>the conditions of acceptance contained in the delegation from the Finance Minister.</w:t>
            </w:r>
          </w:p>
          <w:p w14:paraId="05ED1DCC" w14:textId="77777777" w:rsidR="001327AE" w:rsidRPr="004D33D4" w:rsidRDefault="001327AE" w:rsidP="001327AE">
            <w:pPr>
              <w:rPr>
                <w:rFonts w:cstheme="minorHAnsi"/>
                <w:bCs/>
              </w:rPr>
            </w:pPr>
            <w:r w:rsidRPr="004D33D4">
              <w:rPr>
                <w:rFonts w:cstheme="minorHAnsi"/>
              </w:rPr>
              <w:t>You must also obtain written confirmation from the debtor that they accept all of the matters listed above.</w:t>
            </w:r>
          </w:p>
        </w:tc>
      </w:tr>
    </w:tbl>
    <w:p w14:paraId="41490429" w14:textId="77777777" w:rsidR="001327AE" w:rsidRPr="004D33D4" w:rsidRDefault="001327AE" w:rsidP="001327AE">
      <w:pPr>
        <w:pStyle w:val="Bulletlead-in-10ptbefore"/>
        <w:spacing w:after="120"/>
        <w:rPr>
          <w:rFonts w:asciiTheme="minorHAnsi" w:hAnsiTheme="minorHAnsi" w:cstheme="minorHAnsi"/>
          <w:i/>
        </w:rPr>
      </w:pPr>
      <w:r w:rsidRPr="004D33D4">
        <w:rPr>
          <w:rFonts w:asciiTheme="minorHAnsi" w:hAnsiTheme="minorHAnsi" w:cstheme="minorHAnsi"/>
          <w:i/>
        </w:rPr>
        <w:lastRenderedPageBreak/>
        <w:t>Additional instructions could cover:</w:t>
      </w:r>
    </w:p>
    <w:p w14:paraId="2931756F"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the type of evidence required for a delegate to make a decision in cases of claimed hardship</w:t>
      </w:r>
    </w:p>
    <w:p w14:paraId="6972E350"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how a decision is made as to whether the Commonwealth’s interests are or are not being made subordinate to other creditors (e.g. a delegate may not allow payment by instalments or defer the time for payment simply because the debtor owes someone else money and wants to pay them first)</w:t>
      </w:r>
    </w:p>
    <w:p w14:paraId="7787528B"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the types of conditions a delegate must impose on a debtor when allowing payment by instalments</w:t>
      </w:r>
    </w:p>
    <w:p w14:paraId="1D76A093" w14:textId="530E5704" w:rsidR="001327AE" w:rsidRDefault="001327AE" w:rsidP="00742204">
      <w:pPr>
        <w:pStyle w:val="ListParagraph"/>
        <w:numPr>
          <w:ilvl w:val="0"/>
          <w:numId w:val="29"/>
        </w:numPr>
        <w:spacing w:after="240" w:line="240" w:lineRule="auto"/>
        <w:ind w:left="709" w:hanging="357"/>
        <w:rPr>
          <w:rFonts w:cstheme="minorHAnsi"/>
          <w:i/>
        </w:rPr>
      </w:pPr>
      <w:r w:rsidRPr="004D33D4">
        <w:rPr>
          <w:rFonts w:cstheme="minorHAnsi"/>
          <w:i/>
        </w:rPr>
        <w:lastRenderedPageBreak/>
        <w:t>the recordkeeping and reporting requirements relating to a delegate’s decision to allow payment by instalments or defer the time for payment.</w:t>
      </w:r>
    </w:p>
    <w:p w14:paraId="682D1F26" w14:textId="77777777" w:rsidR="005135C8" w:rsidRPr="004D33D4" w:rsidRDefault="005135C8" w:rsidP="00684D0E">
      <w:pPr>
        <w:pStyle w:val="ListParagraph"/>
        <w:spacing w:after="240" w:line="240" w:lineRule="auto"/>
        <w:ind w:left="709"/>
        <w:rPr>
          <w:rFonts w:cstheme="minorHAnsi"/>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05A0ABCE" w14:textId="77777777" w:rsidTr="001327AE">
        <w:trPr>
          <w:cantSplit/>
        </w:trPr>
        <w:tc>
          <w:tcPr>
            <w:tcW w:w="2274" w:type="dxa"/>
          </w:tcPr>
          <w:p w14:paraId="6AFAE777" w14:textId="77777777" w:rsidR="001327AE" w:rsidRPr="008A0D3F" w:rsidRDefault="001327AE" w:rsidP="001327AE">
            <w:pPr>
              <w:spacing w:after="120"/>
              <w:rPr>
                <w:rFonts w:asciiTheme="majorHAnsi" w:hAnsiTheme="majorHAnsi"/>
                <w:b/>
              </w:rPr>
            </w:pPr>
            <w:r>
              <w:rPr>
                <w:rFonts w:asciiTheme="majorHAnsi" w:hAnsiTheme="majorHAnsi"/>
                <w:b/>
              </w:rPr>
              <w:t>Legislative requirements</w:t>
            </w:r>
          </w:p>
        </w:tc>
        <w:tc>
          <w:tcPr>
            <w:tcW w:w="6906" w:type="dxa"/>
          </w:tcPr>
          <w:p w14:paraId="368EA5AF" w14:textId="2BA6491B" w:rsidR="001327AE" w:rsidRPr="008A0D3F" w:rsidRDefault="001327AE" w:rsidP="001327AE">
            <w:pPr>
              <w:spacing w:after="0"/>
              <w:rPr>
                <w:rFonts w:asciiTheme="majorHAnsi" w:hAnsiTheme="majorHAnsi"/>
              </w:rPr>
            </w:pPr>
            <w:r w:rsidRPr="00841F65">
              <w:rPr>
                <w:rFonts w:asciiTheme="majorHAnsi" w:hAnsiTheme="majorHAnsi"/>
              </w:rPr>
              <w:t>PGPA Act</w:t>
            </w:r>
            <w:r w:rsidRPr="008A0D3F">
              <w:rPr>
                <w:rFonts w:asciiTheme="majorHAnsi" w:hAnsiTheme="majorHAnsi" w:cs="Calibri"/>
                <w:color w:val="000000" w:themeColor="text1"/>
              </w:rPr>
              <w:t xml:space="preserve">: </w:t>
            </w:r>
            <w:r w:rsidRPr="00E55284">
              <w:rPr>
                <w:rFonts w:asciiTheme="majorHAnsi" w:hAnsiTheme="majorHAnsi" w:cs="Calibri"/>
                <w:color w:val="000000" w:themeColor="text1"/>
              </w:rPr>
              <w:t xml:space="preserve">s. </w:t>
            </w:r>
            <w:r w:rsidRPr="00E55284">
              <w:rPr>
                <w:rFonts w:asciiTheme="majorHAnsi" w:hAnsiTheme="majorHAnsi" w:cs="MuseoSans-500"/>
                <w:u w:color="0070C0"/>
              </w:rPr>
              <w:t>15</w:t>
            </w:r>
            <w:r w:rsidRPr="00E55284">
              <w:rPr>
                <w:rFonts w:asciiTheme="majorHAnsi" w:hAnsiTheme="majorHAnsi" w:cs="Calibri"/>
                <w:color w:val="000000" w:themeColor="text1"/>
              </w:rPr>
              <w:t xml:space="preserve">, s. </w:t>
            </w:r>
            <w:r w:rsidRPr="00E55284">
              <w:rPr>
                <w:rFonts w:asciiTheme="majorHAnsi" w:hAnsiTheme="majorHAnsi" w:cs="MuseoSans-500"/>
                <w:u w:color="0070C0"/>
              </w:rPr>
              <w:t>21</w:t>
            </w:r>
            <w:r w:rsidRPr="00E55284">
              <w:rPr>
                <w:rFonts w:asciiTheme="majorHAnsi" w:hAnsiTheme="majorHAnsi" w:cs="Calibri"/>
                <w:color w:val="000000" w:themeColor="text1"/>
              </w:rPr>
              <w:t xml:space="preserve">, s. </w:t>
            </w:r>
            <w:hyperlink r:id="rId118" w:history="1">
              <w:r w:rsidRPr="00E55284">
                <w:rPr>
                  <w:rStyle w:val="Hyperlink"/>
                  <w:rFonts w:asciiTheme="majorHAnsi" w:hAnsiTheme="majorHAnsi" w:cs="Calibri"/>
                </w:rPr>
                <w:t>63</w:t>
              </w:r>
            </w:hyperlink>
            <w:r w:rsidRPr="00E55284">
              <w:rPr>
                <w:rStyle w:val="Hyperlink"/>
                <w:rFonts w:asciiTheme="majorHAnsi" w:hAnsiTheme="majorHAnsi" w:cs="Calibri"/>
                <w:color w:val="000000" w:themeColor="text1"/>
              </w:rPr>
              <w:t>, s.</w:t>
            </w:r>
            <w:r w:rsidRPr="00E55284">
              <w:t xml:space="preserve"> </w:t>
            </w:r>
            <w:r w:rsidRPr="00E55284">
              <w:rPr>
                <w:rFonts w:asciiTheme="majorHAnsi" w:hAnsiTheme="majorHAnsi" w:cs="Calibri"/>
                <w:u w:color="0070C0"/>
              </w:rPr>
              <w:t>103</w:t>
            </w:r>
          </w:p>
          <w:p w14:paraId="19770251" w14:textId="57AE77FB" w:rsidR="001327AE" w:rsidRPr="008A0D3F" w:rsidRDefault="001327AE" w:rsidP="001327AE">
            <w:pPr>
              <w:spacing w:after="120"/>
              <w:rPr>
                <w:rFonts w:asciiTheme="majorHAnsi" w:hAnsiTheme="majorHAnsi" w:cs="Calibri"/>
              </w:rPr>
            </w:pPr>
            <w:r w:rsidRPr="004D33D4">
              <w:t xml:space="preserve">PGPA Rule: </w:t>
            </w:r>
            <w:r w:rsidRPr="00E55284">
              <w:rPr>
                <w:rFonts w:asciiTheme="majorHAnsi" w:hAnsiTheme="majorHAnsi" w:cs="MuseoSans-500"/>
                <w:i/>
                <w:u w:color="0070C0"/>
              </w:rPr>
              <w:t>s. 11</w:t>
            </w:r>
          </w:p>
        </w:tc>
      </w:tr>
      <w:tr w:rsidR="001327AE" w:rsidRPr="008A0D3F" w14:paraId="45EE00E8"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FEBB129" w14:textId="77777777" w:rsidR="001327AE" w:rsidRPr="00283797" w:rsidRDefault="001327AE" w:rsidP="001327AE">
            <w:pPr>
              <w:spacing w:after="120"/>
              <w:rPr>
                <w:b/>
              </w:rPr>
            </w:pPr>
            <w:r w:rsidRPr="00283797">
              <w:rPr>
                <w:b/>
              </w:rPr>
              <w:t>Guidance</w:t>
            </w:r>
          </w:p>
        </w:tc>
        <w:tc>
          <w:tcPr>
            <w:tcW w:w="6906" w:type="dxa"/>
          </w:tcPr>
          <w:p w14:paraId="63850666" w14:textId="29F3C35F" w:rsidR="00CA12B7" w:rsidRPr="00CA12B7" w:rsidRDefault="00CA12B7" w:rsidP="001327AE">
            <w:pPr>
              <w:spacing w:after="120"/>
              <w:ind w:left="168" w:hanging="168"/>
              <w:rPr>
                <w:ins w:id="825" w:author="Author"/>
                <w:i/>
                <w:iCs/>
              </w:rPr>
            </w:pPr>
            <w:ins w:id="826" w:author="Author">
              <w:r w:rsidRPr="00B53D46">
                <w:rPr>
                  <w:i/>
                  <w:iCs/>
                </w:rPr>
                <w:fldChar w:fldCharType="begin"/>
              </w:r>
              <w:r w:rsidRPr="00B53D46">
                <w:rPr>
                  <w:i/>
                  <w:iCs/>
                </w:rPr>
                <w:instrText>HYPERLINK "https://www.finance.gov.au/government/managing-commonwealth-resources/commitment-relevant-money-rmg-400"</w:instrText>
              </w:r>
              <w:r w:rsidRPr="00B53D46">
                <w:rPr>
                  <w:i/>
                  <w:iCs/>
                </w:rPr>
              </w:r>
              <w:r w:rsidRPr="00B53D46">
                <w:rPr>
                  <w:i/>
                  <w:iCs/>
                </w:rPr>
                <w:fldChar w:fldCharType="separate"/>
              </w:r>
              <w:r w:rsidRPr="00B53D46">
                <w:rPr>
                  <w:rStyle w:val="Hyperlink"/>
                  <w:rFonts w:cstheme="minorBidi"/>
                  <w:i w:val="0"/>
                  <w:iCs/>
                </w:rPr>
                <w:t>RMG-400 Commitment of Relevant Money</w:t>
              </w:r>
              <w:r w:rsidRPr="00B53D46">
                <w:rPr>
                  <w:i/>
                  <w:iCs/>
                </w:rPr>
                <w:fldChar w:fldCharType="end"/>
              </w:r>
            </w:ins>
          </w:p>
          <w:p w14:paraId="776DD2AE" w14:textId="6AF411B8" w:rsidR="00BB1F2E" w:rsidRPr="00251FA3" w:rsidDel="00CA12B7" w:rsidRDefault="00CA12B7" w:rsidP="00862C1A">
            <w:pPr>
              <w:spacing w:after="120"/>
              <w:ind w:left="168" w:hanging="168"/>
              <w:rPr>
                <w:del w:id="827" w:author="Author"/>
              </w:rPr>
            </w:pPr>
            <w:ins w:id="828" w:author="Author">
              <w:r w:rsidRPr="00B53D46">
                <w:rPr>
                  <w:i/>
                  <w:iCs/>
                </w:rPr>
                <w:fldChar w:fldCharType="begin"/>
              </w:r>
              <w:r w:rsidRPr="00B53D46">
                <w:rPr>
                  <w:i/>
                  <w:iCs/>
                </w:rPr>
                <w:instrText>HYPERLINK "https://www.finance.gov.au/publications/resource-management-guides/requests-discretionary-financial-assistance-under-public-governance-performance-and-accountability-act-2013-rmg-401"</w:instrText>
              </w:r>
              <w:r w:rsidRPr="00B53D46">
                <w:rPr>
                  <w:i/>
                  <w:iCs/>
                </w:rPr>
              </w:r>
              <w:r w:rsidRPr="00B53D46">
                <w:rPr>
                  <w:i/>
                  <w:iCs/>
                </w:rPr>
                <w:fldChar w:fldCharType="separate"/>
              </w:r>
              <w:r w:rsidR="00460D8B" w:rsidRPr="00B53D46">
                <w:rPr>
                  <w:rStyle w:val="Hyperlink"/>
                  <w:rFonts w:cstheme="minorBidi"/>
                  <w:i w:val="0"/>
                  <w:iCs/>
                </w:rPr>
                <w:t xml:space="preserve">RMG-401 Requests for discretionary financial assistance </w:t>
              </w:r>
              <w:del w:id="829" w:author="Author">
                <w:r w:rsidR="00460D8B" w:rsidRPr="00B53D46" w:rsidDel="004875A2">
                  <w:rPr>
                    <w:rStyle w:val="Hyperlink"/>
                    <w:rFonts w:cstheme="minorBidi"/>
                    <w:i w:val="0"/>
                    <w:iCs/>
                  </w:rPr>
                  <w:delText xml:space="preserve">under the Public Governance, Performance and Accountability Act </w:delText>
                </w:r>
              </w:del>
              <w:r w:rsidR="00460D8B" w:rsidRPr="00B53D46">
                <w:rPr>
                  <w:rStyle w:val="Hyperlink"/>
                  <w:rFonts w:cstheme="minorBidi"/>
                  <w:i w:val="0"/>
                  <w:iCs/>
                </w:rPr>
                <w:t>2013</w:t>
              </w:r>
              <w:r w:rsidRPr="00B53D46">
                <w:rPr>
                  <w:i/>
                  <w:iCs/>
                </w:rPr>
                <w:fldChar w:fldCharType="end"/>
              </w:r>
            </w:ins>
            <w:del w:id="830" w:author="Author">
              <w:r w:rsidR="001327AE" w:rsidRPr="00251FA3" w:rsidDel="00CA12B7">
                <w:fldChar w:fldCharType="begin"/>
              </w:r>
              <w:r w:rsidR="00BB1F2E" w:rsidRPr="00251FA3" w:rsidDel="00CA12B7">
                <w:delInstrText>HYPERLINK "https://www.finance.gov.au/publications/resource-management-guides/requests-discretionary-financial-assistance-under-public-governance-performance-and-accountability-act-2013-rmg-401"</w:delInstrText>
              </w:r>
              <w:r w:rsidR="001327AE" w:rsidRPr="00251FA3" w:rsidDel="00CA12B7">
                <w:fldChar w:fldCharType="separate"/>
              </w:r>
              <w:r w:rsidR="00BB1F2E" w:rsidRPr="00251FA3" w:rsidDel="00CA12B7">
                <w:rPr>
                  <w:rStyle w:val="Hyperlink"/>
                  <w:color w:val="000000" w:themeColor="text1"/>
                </w:rPr>
                <w:delText xml:space="preserve">Resource Management Guide No. 401: Requests for discretionary financial assistance </w:delText>
              </w:r>
              <w:r w:rsidR="001327AE" w:rsidRPr="00251FA3" w:rsidDel="00CA12B7">
                <w:fldChar w:fldCharType="end"/>
              </w:r>
            </w:del>
          </w:p>
          <w:p w14:paraId="0FF85BFF" w14:textId="104DA9F0" w:rsidR="001327AE" w:rsidRPr="009A3F1A" w:rsidRDefault="00BB1F2E" w:rsidP="00B53D46">
            <w:pPr>
              <w:spacing w:after="120"/>
              <w:rPr>
                <w:rStyle w:val="Hyperlink"/>
                <w:i w:val="0"/>
                <w:color w:val="000000" w:themeColor="text1"/>
              </w:rPr>
            </w:pPr>
            <w:del w:id="831" w:author="Author">
              <w:r w:rsidRPr="00251FA3" w:rsidDel="00CA12B7">
                <w:fldChar w:fldCharType="begin"/>
              </w:r>
              <w:r w:rsidRPr="00251FA3" w:rsidDel="00CA12B7">
                <w:delInstrText>HYPERLINK "http://www.finance.gov.au/sites/default/files/resource-management-guide-no-400.docx"</w:delInstrText>
              </w:r>
              <w:r w:rsidRPr="00251FA3" w:rsidDel="00CA12B7">
                <w:fldChar w:fldCharType="separate"/>
              </w:r>
              <w:r w:rsidRPr="00251FA3" w:rsidDel="00CA12B7">
                <w:rPr>
                  <w:rStyle w:val="Hyperlink"/>
                </w:rPr>
                <w:delText>http://www.finance.gov.au/sites/default/files/resource-management-guide-no-400.docx</w:delText>
              </w:r>
              <w:r w:rsidRPr="00251FA3" w:rsidDel="00CA12B7">
                <w:fldChar w:fldCharType="end"/>
              </w:r>
            </w:del>
          </w:p>
        </w:tc>
      </w:tr>
      <w:tr w:rsidR="001327AE" w:rsidRPr="008A0D3F" w14:paraId="75DE0F1F"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6A591C2" w14:textId="77777777" w:rsidR="001327AE" w:rsidRPr="00283797" w:rsidRDefault="001327AE" w:rsidP="001327AE">
            <w:pPr>
              <w:spacing w:after="120"/>
              <w:rPr>
                <w:b/>
              </w:rPr>
            </w:pPr>
            <w:r>
              <w:rPr>
                <w:b/>
              </w:rPr>
              <w:t>Related AAIs</w:t>
            </w:r>
          </w:p>
        </w:tc>
        <w:tc>
          <w:tcPr>
            <w:tcW w:w="6906" w:type="dxa"/>
          </w:tcPr>
          <w:p w14:paraId="28D59246" w14:textId="77777777" w:rsidR="001327AE" w:rsidRDefault="001327AE" w:rsidP="001327AE">
            <w:pPr>
              <w:spacing w:after="0"/>
              <w:rPr>
                <w:u w:val="single"/>
              </w:rPr>
            </w:pPr>
            <w:hyperlink w:anchor="_Risk_management" w:history="1">
              <w:r w:rsidRPr="004C3330">
                <w:rPr>
                  <w:rStyle w:val="Hyperlink"/>
                  <w:color w:val="000000" w:themeColor="text1"/>
                </w:rPr>
                <w:t>Risk management</w:t>
              </w:r>
            </w:hyperlink>
          </w:p>
          <w:p w14:paraId="24595642" w14:textId="77777777" w:rsidR="001327AE" w:rsidRPr="00B375D4" w:rsidRDefault="001327AE" w:rsidP="001327AE">
            <w:pPr>
              <w:spacing w:after="0"/>
              <w:rPr>
                <w:color w:val="000000" w:themeColor="text1"/>
                <w:u w:val="single"/>
              </w:rPr>
            </w:pPr>
            <w:hyperlink w:anchor="_Disclosure_of_interests" w:history="1">
              <w:r w:rsidRPr="00B375D4">
                <w:rPr>
                  <w:rStyle w:val="Hyperlink"/>
                  <w:color w:val="000000" w:themeColor="text1"/>
                </w:rPr>
                <w:t>Disclosure of interests</w:t>
              </w:r>
            </w:hyperlink>
          </w:p>
          <w:p w14:paraId="124ED8C1" w14:textId="77777777" w:rsidR="001327AE" w:rsidRPr="007162CF" w:rsidRDefault="001327AE" w:rsidP="001327AE">
            <w:pPr>
              <w:spacing w:after="0"/>
              <w:rPr>
                <w:u w:val="single"/>
              </w:rPr>
            </w:pPr>
            <w:hyperlink w:anchor="_RECOVERY_OF_DEBTS" w:history="1">
              <w:r w:rsidRPr="00B375D4">
                <w:rPr>
                  <w:rStyle w:val="Hyperlink"/>
                  <w:color w:val="000000" w:themeColor="text1"/>
                </w:rPr>
                <w:t>Debt management (recovery and write-off)</w:t>
              </w:r>
            </w:hyperlink>
          </w:p>
        </w:tc>
      </w:tr>
      <w:tr w:rsidR="001327AE" w:rsidRPr="008A0D3F" w14:paraId="36BA2282"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62F6FC24" w14:textId="77777777" w:rsidR="001327AE" w:rsidRDefault="001327AE" w:rsidP="001327AE">
            <w:pPr>
              <w:spacing w:after="120"/>
              <w:rPr>
                <w:b/>
              </w:rPr>
            </w:pPr>
            <w:r>
              <w:rPr>
                <w:b/>
              </w:rPr>
              <w:t>Internal delegations</w:t>
            </w:r>
          </w:p>
        </w:tc>
        <w:tc>
          <w:tcPr>
            <w:tcW w:w="6906" w:type="dxa"/>
          </w:tcPr>
          <w:p w14:paraId="3833CFDD"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8A0D3F" w14:paraId="67CB64E7"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DCAAB2C" w14:textId="77777777" w:rsidR="001327AE" w:rsidRPr="00283797" w:rsidRDefault="001327AE" w:rsidP="001327AE">
            <w:pPr>
              <w:spacing w:after="120"/>
              <w:rPr>
                <w:b/>
              </w:rPr>
            </w:pPr>
            <w:r>
              <w:rPr>
                <w:b/>
              </w:rPr>
              <w:t>Other relevant documents</w:t>
            </w:r>
          </w:p>
        </w:tc>
        <w:tc>
          <w:tcPr>
            <w:tcW w:w="6906" w:type="dxa"/>
          </w:tcPr>
          <w:p w14:paraId="03157794"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69990BE8"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2F6AA464"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29316A65"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1A25CEEA"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0EAE550" w14:textId="77777777" w:rsidR="001327AE" w:rsidRPr="00283797" w:rsidRDefault="001327AE" w:rsidP="001327AE">
            <w:pPr>
              <w:spacing w:after="120"/>
              <w:rPr>
                <w:b/>
              </w:rPr>
            </w:pPr>
            <w:r>
              <w:rPr>
                <w:b/>
              </w:rPr>
              <w:t>Contacts</w:t>
            </w:r>
          </w:p>
        </w:tc>
        <w:tc>
          <w:tcPr>
            <w:tcW w:w="6906" w:type="dxa"/>
          </w:tcPr>
          <w:p w14:paraId="4E6BD70C"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377FA6FF" w14:textId="77777777" w:rsidR="001327AE" w:rsidRPr="008A0D3F" w:rsidRDefault="001327AE" w:rsidP="001327AE">
      <w:pPr>
        <w:spacing w:after="0"/>
        <w:rPr>
          <w:rFonts w:asciiTheme="majorHAnsi" w:hAnsiTheme="majorHAnsi"/>
        </w:rPr>
      </w:pPr>
      <w:r w:rsidRPr="008A0D3F">
        <w:rPr>
          <w:rFonts w:asciiTheme="majorHAnsi" w:hAnsiTheme="majorHAnsi"/>
        </w:rPr>
        <w:br w:type="page"/>
      </w:r>
    </w:p>
    <w:p w14:paraId="3736631F" w14:textId="77777777" w:rsidR="001327AE" w:rsidRPr="003B67EF" w:rsidRDefault="001327AE" w:rsidP="00742204">
      <w:pPr>
        <w:pStyle w:val="Heading1"/>
        <w:keepLines w:val="0"/>
        <w:numPr>
          <w:ilvl w:val="0"/>
          <w:numId w:val="31"/>
        </w:numPr>
        <w:spacing w:before="0" w:after="200"/>
      </w:pPr>
      <w:bookmarkStart w:id="832" w:name="_MANAGING_PUBLIC_PROPERTY"/>
      <w:bookmarkStart w:id="833" w:name="_MANAGING_RELEVANT_PROPERTY"/>
      <w:bookmarkStart w:id="834" w:name="_Managing_property"/>
      <w:bookmarkStart w:id="835" w:name="_Toc335224868"/>
      <w:bookmarkStart w:id="836" w:name="_Toc335919075"/>
      <w:bookmarkStart w:id="837" w:name="_Toc339011671"/>
      <w:bookmarkStart w:id="838" w:name="_Toc339551206"/>
      <w:bookmarkStart w:id="839" w:name="_Toc354565833"/>
      <w:bookmarkStart w:id="840" w:name="_Toc447189408"/>
      <w:bookmarkStart w:id="841" w:name="_Toc496599077"/>
      <w:bookmarkEnd w:id="832"/>
      <w:bookmarkEnd w:id="833"/>
      <w:bookmarkEnd w:id="834"/>
      <w:r w:rsidRPr="003B67EF">
        <w:lastRenderedPageBreak/>
        <w:t xml:space="preserve">Managing </w:t>
      </w:r>
      <w:bookmarkEnd w:id="835"/>
      <w:bookmarkEnd w:id="836"/>
      <w:bookmarkEnd w:id="837"/>
      <w:bookmarkEnd w:id="838"/>
      <w:bookmarkEnd w:id="839"/>
      <w:r w:rsidRPr="003B67EF">
        <w:t>property</w:t>
      </w:r>
      <w:bookmarkEnd w:id="840"/>
      <w:bookmarkEnd w:id="841"/>
    </w:p>
    <w:p w14:paraId="3C8577F9" w14:textId="77777777" w:rsidR="001327AE" w:rsidRPr="00DA4104" w:rsidRDefault="001327AE" w:rsidP="001327AE">
      <w:pPr>
        <w:spacing w:after="120"/>
        <w:rPr>
          <w:rFonts w:asciiTheme="majorHAnsi" w:hAnsiTheme="majorHAnsi"/>
        </w:rPr>
      </w:pPr>
      <w:r w:rsidRPr="00DA4104">
        <w:rPr>
          <w:rFonts w:asciiTheme="majorHAnsi" w:hAnsiTheme="majorHAnsi"/>
          <w:color w:val="000000" w:themeColor="text1"/>
        </w:rPr>
        <w:t xml:space="preserve">This </w:t>
      </w:r>
      <w:r>
        <w:rPr>
          <w:rFonts w:asciiTheme="majorHAnsi" w:hAnsiTheme="majorHAnsi"/>
          <w:color w:val="000000" w:themeColor="text1"/>
        </w:rPr>
        <w:t>part</w:t>
      </w:r>
      <w:r>
        <w:rPr>
          <w:rFonts w:asciiTheme="majorHAnsi" w:hAnsiTheme="majorHAnsi" w:cs="Calibri"/>
          <w:color w:val="000000" w:themeColor="text1"/>
        </w:rPr>
        <w:t xml:space="preserve"> covers</w:t>
      </w:r>
      <w:r w:rsidRPr="00DA4104">
        <w:rPr>
          <w:rFonts w:asciiTheme="majorHAnsi" w:hAnsiTheme="majorHAnsi" w:cs="Calibri"/>
          <w:color w:val="000000" w:themeColor="text1"/>
        </w:rPr>
        <w:t xml:space="preserve"> instruction</w:t>
      </w:r>
      <w:r>
        <w:rPr>
          <w:rFonts w:asciiTheme="majorHAnsi" w:hAnsiTheme="majorHAnsi" w:cs="Calibri"/>
          <w:color w:val="000000" w:themeColor="text1"/>
        </w:rPr>
        <w:t>s</w:t>
      </w:r>
      <w:r w:rsidRPr="00DA4104">
        <w:rPr>
          <w:rFonts w:asciiTheme="majorHAnsi" w:hAnsiTheme="majorHAnsi" w:cs="Calibri"/>
          <w:color w:val="000000" w:themeColor="text1"/>
        </w:rPr>
        <w:t xml:space="preserve"> to </w:t>
      </w:r>
      <w:r w:rsidRPr="00DA4104">
        <w:rPr>
          <w:rFonts w:asciiTheme="majorHAnsi" w:hAnsiTheme="majorHAnsi" w:cs="Calibri"/>
        </w:rPr>
        <w:t>officials</w:t>
      </w:r>
      <w:r w:rsidRPr="00DA4104">
        <w:rPr>
          <w:color w:val="000000" w:themeColor="text1"/>
        </w:rPr>
        <w:t xml:space="preserve"> </w:t>
      </w:r>
      <w:r w:rsidRPr="00DA4104">
        <w:rPr>
          <w:rFonts w:asciiTheme="majorHAnsi" w:hAnsiTheme="majorHAnsi" w:cs="Calibri"/>
          <w:color w:val="000000" w:themeColor="text1"/>
        </w:rPr>
        <w:t xml:space="preserve">on the proper use and management of </w:t>
      </w:r>
      <w:r w:rsidRPr="00DA4104">
        <w:rPr>
          <w:rFonts w:asciiTheme="majorHAnsi" w:hAnsiTheme="majorHAnsi"/>
          <w:bCs/>
          <w:color w:val="000000" w:themeColor="text1"/>
        </w:rPr>
        <w:t>relevant</w:t>
      </w:r>
      <w:r w:rsidRPr="00DA4104">
        <w:rPr>
          <w:rFonts w:asciiTheme="majorHAnsi" w:hAnsiTheme="majorHAnsi" w:cs="Calibri"/>
          <w:color w:val="000000" w:themeColor="text1"/>
        </w:rPr>
        <w:t xml:space="preserve"> property, including</w:t>
      </w:r>
      <w:r w:rsidRPr="00DA4104">
        <w:rPr>
          <w:rFonts w:asciiTheme="majorHAnsi" w:hAnsiTheme="majorHAnsi" w:cs="Calibri"/>
        </w:rPr>
        <w:t xml:space="preserve"> acquisition, custody, use</w:t>
      </w:r>
      <w:r>
        <w:rPr>
          <w:rFonts w:asciiTheme="majorHAnsi" w:hAnsiTheme="majorHAnsi" w:cs="Calibri"/>
        </w:rPr>
        <w:t xml:space="preserve">, </w:t>
      </w:r>
      <w:r w:rsidRPr="00DA4104">
        <w:rPr>
          <w:rFonts w:asciiTheme="majorHAnsi" w:hAnsiTheme="majorHAnsi" w:cs="Calibri"/>
        </w:rPr>
        <w:t>loss</w:t>
      </w:r>
      <w:r w:rsidRPr="00BC211E">
        <w:rPr>
          <w:rFonts w:asciiTheme="majorHAnsi" w:hAnsiTheme="majorHAnsi" w:cs="Calibri"/>
        </w:rPr>
        <w:t xml:space="preserve"> </w:t>
      </w:r>
      <w:r>
        <w:rPr>
          <w:rFonts w:asciiTheme="majorHAnsi" w:hAnsiTheme="majorHAnsi" w:cs="Calibri"/>
        </w:rPr>
        <w:t xml:space="preserve">and </w:t>
      </w:r>
      <w:r w:rsidRPr="00DA4104">
        <w:rPr>
          <w:rFonts w:asciiTheme="majorHAnsi" w:hAnsiTheme="majorHAnsi" w:cs="Calibri"/>
        </w:rPr>
        <w:t>disposal.</w:t>
      </w:r>
    </w:p>
    <w:p w14:paraId="675871E2" w14:textId="247FE9AB" w:rsidR="001327AE" w:rsidRDefault="001327AE" w:rsidP="001327AE">
      <w:pPr>
        <w:rPr>
          <w:bCs/>
          <w:iCs/>
        </w:rPr>
      </w:pPr>
      <w:r>
        <w:rPr>
          <w:bCs/>
          <w:iCs/>
        </w:rPr>
        <w:t>R</w:t>
      </w:r>
      <w:r w:rsidRPr="00DA4104">
        <w:rPr>
          <w:bCs/>
          <w:iCs/>
        </w:rPr>
        <w:t xml:space="preserve">elevant property </w:t>
      </w:r>
      <w:r>
        <w:rPr>
          <w:bCs/>
          <w:iCs/>
        </w:rPr>
        <w:t>i</w:t>
      </w:r>
      <w:r w:rsidRPr="00DA4104">
        <w:rPr>
          <w:bCs/>
          <w:iCs/>
        </w:rPr>
        <w:t xml:space="preserve">s property </w:t>
      </w:r>
      <w:r w:rsidRPr="00DA4104">
        <w:t>(other than relevant money) that is owned or held by the Commonwealth or a corporate Commonwealth entity</w:t>
      </w:r>
      <w:r>
        <w:t>,</w:t>
      </w:r>
      <w:r w:rsidRPr="00DA4104">
        <w:t xml:space="preserve"> or any other thing prescribed by the PGPA Rule</w:t>
      </w:r>
      <w:r>
        <w:rPr>
          <w:bCs/>
          <w:iCs/>
        </w:rPr>
        <w:t xml:space="preserve"> (see </w:t>
      </w:r>
      <w:hyperlink r:id="rId119" w:history="1">
        <w:r>
          <w:rPr>
            <w:rStyle w:val="Hyperlink"/>
            <w:rFonts w:cs="Calibri"/>
          </w:rPr>
          <w:t>section 8</w:t>
        </w:r>
      </w:hyperlink>
      <w:r>
        <w:t xml:space="preserve"> of the PGPA Act</w:t>
      </w:r>
      <w:r>
        <w:rPr>
          <w:rFonts w:cs="Calibri"/>
        </w:rPr>
        <w:t>)</w:t>
      </w:r>
      <w:r w:rsidRPr="00DA4104">
        <w:rPr>
          <w:bCs/>
          <w:iCs/>
        </w:rPr>
        <w:t xml:space="preserve">. </w:t>
      </w:r>
      <w:r>
        <w:rPr>
          <w:bCs/>
          <w:iCs/>
        </w:rPr>
        <w:t>It includes:</w:t>
      </w:r>
    </w:p>
    <w:p w14:paraId="4715D08E" w14:textId="77777777" w:rsidR="001327AE" w:rsidRDefault="001327AE" w:rsidP="00742204">
      <w:pPr>
        <w:pStyle w:val="ListParagraph"/>
        <w:numPr>
          <w:ilvl w:val="0"/>
          <w:numId w:val="38"/>
        </w:numPr>
        <w:spacing w:after="200" w:line="240" w:lineRule="auto"/>
      </w:pPr>
      <w:r w:rsidRPr="008A0D3F">
        <w:t>real property (i.e. land and buildings)</w:t>
      </w:r>
    </w:p>
    <w:p w14:paraId="2AEEAF2E" w14:textId="77777777" w:rsidR="001327AE" w:rsidRPr="005700DD" w:rsidRDefault="001327AE" w:rsidP="00742204">
      <w:pPr>
        <w:pStyle w:val="ListParagraph"/>
        <w:numPr>
          <w:ilvl w:val="0"/>
          <w:numId w:val="38"/>
        </w:numPr>
        <w:spacing w:after="60" w:line="240" w:lineRule="auto"/>
        <w:ind w:left="714" w:hanging="357"/>
        <w:rPr>
          <w:bCs/>
          <w:iCs/>
        </w:rPr>
      </w:pPr>
      <w:r w:rsidRPr="008A0D3F">
        <w:t>other goods or assets</w:t>
      </w:r>
      <w:r>
        <w:t xml:space="preserve"> such as:</w:t>
      </w:r>
    </w:p>
    <w:p w14:paraId="21C33827" w14:textId="77777777" w:rsidR="001327AE" w:rsidRPr="008A0D3F" w:rsidRDefault="001327AE" w:rsidP="00742204">
      <w:pPr>
        <w:pStyle w:val="Bulletlevel1"/>
        <w:numPr>
          <w:ilvl w:val="0"/>
          <w:numId w:val="74"/>
        </w:numPr>
        <w:rPr>
          <w:bCs/>
          <w:iCs/>
        </w:rPr>
      </w:pPr>
      <w:r w:rsidRPr="008A0D3F">
        <w:t xml:space="preserve">equipment and </w:t>
      </w:r>
      <w:r w:rsidRPr="008A0D3F">
        <w:rPr>
          <w:bCs/>
          <w:iCs/>
        </w:rPr>
        <w:t>furniture</w:t>
      </w:r>
    </w:p>
    <w:p w14:paraId="594DEBBC" w14:textId="77777777" w:rsidR="001327AE" w:rsidRPr="008A0D3F" w:rsidRDefault="001327AE" w:rsidP="00742204">
      <w:pPr>
        <w:pStyle w:val="Bulletlevel1"/>
        <w:numPr>
          <w:ilvl w:val="0"/>
          <w:numId w:val="74"/>
        </w:numPr>
        <w:rPr>
          <w:bCs/>
          <w:iCs/>
        </w:rPr>
      </w:pPr>
      <w:r>
        <w:rPr>
          <w:bCs/>
          <w:iCs/>
        </w:rPr>
        <w:t>stationery and office supplies</w:t>
      </w:r>
    </w:p>
    <w:p w14:paraId="1D5974A6" w14:textId="77777777" w:rsidR="001327AE" w:rsidRPr="008A0D3F" w:rsidRDefault="001327AE" w:rsidP="00742204">
      <w:pPr>
        <w:pStyle w:val="Bulletlevel1"/>
        <w:numPr>
          <w:ilvl w:val="0"/>
          <w:numId w:val="74"/>
        </w:numPr>
        <w:rPr>
          <w:bCs/>
          <w:iCs/>
        </w:rPr>
      </w:pPr>
      <w:r>
        <w:rPr>
          <w:bCs/>
          <w:iCs/>
        </w:rPr>
        <w:t>vehicles and fuel</w:t>
      </w:r>
    </w:p>
    <w:p w14:paraId="0BDCC69F" w14:textId="77777777" w:rsidR="001327AE" w:rsidRPr="008A0D3F" w:rsidRDefault="001327AE" w:rsidP="00742204">
      <w:pPr>
        <w:pStyle w:val="Bulletlevel1"/>
        <w:numPr>
          <w:ilvl w:val="0"/>
          <w:numId w:val="74"/>
        </w:numPr>
        <w:rPr>
          <w:bCs/>
          <w:iCs/>
        </w:rPr>
      </w:pPr>
      <w:r>
        <w:rPr>
          <w:bCs/>
          <w:iCs/>
        </w:rPr>
        <w:t>clothing and uniforms</w:t>
      </w:r>
    </w:p>
    <w:p w14:paraId="2FBC6BB9" w14:textId="77777777" w:rsidR="001327AE" w:rsidRPr="008A0D3F" w:rsidRDefault="001327AE" w:rsidP="00742204">
      <w:pPr>
        <w:pStyle w:val="Bulletlevel1"/>
        <w:numPr>
          <w:ilvl w:val="0"/>
          <w:numId w:val="74"/>
        </w:numPr>
        <w:rPr>
          <w:bCs/>
          <w:iCs/>
        </w:rPr>
      </w:pPr>
      <w:r w:rsidRPr="008A0D3F">
        <w:t>I</w:t>
      </w:r>
      <w:r>
        <w:t>T and telecommunications assets</w:t>
      </w:r>
    </w:p>
    <w:p w14:paraId="6A7D6741" w14:textId="77777777" w:rsidR="001327AE" w:rsidRPr="008A0D3F" w:rsidRDefault="001327AE" w:rsidP="00742204">
      <w:pPr>
        <w:pStyle w:val="Bulletlevel1"/>
        <w:numPr>
          <w:ilvl w:val="0"/>
          <w:numId w:val="74"/>
        </w:numPr>
        <w:rPr>
          <w:bCs/>
          <w:iCs/>
        </w:rPr>
      </w:pPr>
      <w:r w:rsidRPr="008A0D3F">
        <w:rPr>
          <w:bCs/>
          <w:iCs/>
        </w:rPr>
        <w:t>intellectual prop</w:t>
      </w:r>
      <w:r>
        <w:rPr>
          <w:bCs/>
          <w:iCs/>
        </w:rPr>
        <w:t>erty and other intangible items</w:t>
      </w:r>
    </w:p>
    <w:p w14:paraId="67EF1AA7" w14:textId="77777777" w:rsidR="001327AE" w:rsidRPr="008A0D3F" w:rsidRDefault="001327AE" w:rsidP="00742204">
      <w:pPr>
        <w:pStyle w:val="Bulletlevel1"/>
        <w:numPr>
          <w:ilvl w:val="0"/>
          <w:numId w:val="74"/>
        </w:numPr>
        <w:rPr>
          <w:bCs/>
          <w:iCs/>
        </w:rPr>
      </w:pPr>
      <w:r>
        <w:rPr>
          <w:bCs/>
          <w:iCs/>
        </w:rPr>
        <w:t>heritage and cultural assets</w:t>
      </w:r>
    </w:p>
    <w:p w14:paraId="5ADE640A" w14:textId="77777777" w:rsidR="001327AE" w:rsidRPr="008A0D3F" w:rsidRDefault="001327AE" w:rsidP="00742204">
      <w:pPr>
        <w:pStyle w:val="Bulletlevel1"/>
        <w:numPr>
          <w:ilvl w:val="0"/>
          <w:numId w:val="74"/>
        </w:numPr>
        <w:rPr>
          <w:bCs/>
          <w:iCs/>
        </w:rPr>
      </w:pPr>
      <w:r w:rsidRPr="008A0D3F">
        <w:rPr>
          <w:bCs/>
          <w:iCs/>
        </w:rPr>
        <w:t>military</w:t>
      </w:r>
      <w:r>
        <w:rPr>
          <w:bCs/>
          <w:iCs/>
        </w:rPr>
        <w:t xml:space="preserve"> equipment</w:t>
      </w:r>
    </w:p>
    <w:p w14:paraId="20B0B8A3" w14:textId="77777777" w:rsidR="001327AE" w:rsidRPr="008A0D3F" w:rsidRDefault="001327AE" w:rsidP="00742204">
      <w:pPr>
        <w:pStyle w:val="Bulletlevel1"/>
        <w:numPr>
          <w:ilvl w:val="0"/>
          <w:numId w:val="74"/>
        </w:numPr>
        <w:rPr>
          <w:bCs/>
          <w:iCs/>
        </w:rPr>
      </w:pPr>
      <w:r w:rsidRPr="008A0D3F">
        <w:t>shares, bonds, debe</w:t>
      </w:r>
      <w:r>
        <w:t>ntures and other securities</w:t>
      </w:r>
    </w:p>
    <w:p w14:paraId="36A8195C" w14:textId="77777777" w:rsidR="001327AE" w:rsidRPr="00DA4104" w:rsidRDefault="001327AE" w:rsidP="00742204">
      <w:pPr>
        <w:pStyle w:val="Bulletlevel1-lastbullet"/>
        <w:numPr>
          <w:ilvl w:val="0"/>
          <w:numId w:val="74"/>
        </w:numPr>
        <w:rPr>
          <w:bCs/>
          <w:iCs/>
        </w:rPr>
      </w:pPr>
      <w:r w:rsidRPr="00DA4104">
        <w:t>accounts and records.</w:t>
      </w:r>
    </w:p>
    <w:p w14:paraId="69E1B796" w14:textId="77777777" w:rsidR="001327AE" w:rsidRDefault="001327AE" w:rsidP="001327AE">
      <w:pPr>
        <w:rPr>
          <w:bCs/>
          <w:iCs/>
        </w:rPr>
      </w:pPr>
      <w:r>
        <w:rPr>
          <w:bCs/>
          <w:iCs/>
        </w:rPr>
        <w:t>Relevant property also includes:</w:t>
      </w:r>
    </w:p>
    <w:p w14:paraId="134CD52E" w14:textId="77777777" w:rsidR="001327AE" w:rsidRPr="00682ECB" w:rsidRDefault="001327AE" w:rsidP="00742204">
      <w:pPr>
        <w:pStyle w:val="ListParagraph"/>
        <w:numPr>
          <w:ilvl w:val="0"/>
          <w:numId w:val="37"/>
        </w:numPr>
        <w:spacing w:after="200" w:line="240" w:lineRule="auto"/>
        <w:ind w:left="714" w:hanging="357"/>
        <w:rPr>
          <w:rFonts w:cstheme="minorHAnsi"/>
          <w:bCs/>
          <w:iCs/>
        </w:rPr>
      </w:pPr>
      <w:r w:rsidRPr="00682ECB">
        <w:rPr>
          <w:rFonts w:cstheme="minorHAnsi"/>
          <w:bCs/>
          <w:iCs/>
        </w:rPr>
        <w:t xml:space="preserve">leased property and property held by the Commonwealth </w:t>
      </w:r>
      <w:r w:rsidRPr="00682ECB">
        <w:rPr>
          <w:rFonts w:cstheme="minorHAnsi"/>
        </w:rPr>
        <w:t xml:space="preserve">or a corporate Commonwealth entity </w:t>
      </w:r>
      <w:r w:rsidRPr="00682ECB">
        <w:rPr>
          <w:rFonts w:cstheme="minorHAnsi"/>
          <w:bCs/>
          <w:iCs/>
        </w:rPr>
        <w:t>on behalf of someone else</w:t>
      </w:r>
    </w:p>
    <w:p w14:paraId="059AF778" w14:textId="77777777" w:rsidR="001327AE" w:rsidRPr="00682ECB" w:rsidRDefault="001327AE" w:rsidP="00742204">
      <w:pPr>
        <w:pStyle w:val="ListParagraph"/>
        <w:numPr>
          <w:ilvl w:val="0"/>
          <w:numId w:val="37"/>
        </w:numPr>
        <w:spacing w:after="200" w:line="240" w:lineRule="auto"/>
        <w:rPr>
          <w:rFonts w:cstheme="minorHAnsi"/>
          <w:bCs/>
          <w:iCs/>
        </w:rPr>
      </w:pPr>
      <w:r w:rsidRPr="00682ECB">
        <w:rPr>
          <w:rFonts w:cstheme="minorHAnsi"/>
          <w:bCs/>
          <w:iCs/>
        </w:rPr>
        <w:t xml:space="preserve">gifts given to the Commonwealth </w:t>
      </w:r>
      <w:r w:rsidRPr="00682ECB">
        <w:rPr>
          <w:rFonts w:cstheme="minorHAnsi"/>
        </w:rPr>
        <w:t>entity</w:t>
      </w:r>
      <w:r w:rsidRPr="00682ECB">
        <w:rPr>
          <w:rFonts w:cstheme="minorHAnsi"/>
          <w:bCs/>
          <w:iCs/>
        </w:rPr>
        <w:t xml:space="preserve"> and its officials.</w:t>
      </w:r>
    </w:p>
    <w:p w14:paraId="25145B16" w14:textId="77777777" w:rsidR="001327AE" w:rsidRPr="00A0222B" w:rsidRDefault="001327AE" w:rsidP="001327AE">
      <w:pPr>
        <w:pStyle w:val="Heading2"/>
      </w:pPr>
      <w:bookmarkStart w:id="842" w:name="_ACQUIRING_RELEVANT_PROPERTY"/>
      <w:bookmarkStart w:id="843" w:name="_ACQUIRING_PUBLIC_PROPERTY"/>
      <w:bookmarkStart w:id="844" w:name="_ACQUIRING_RELEVANT_PROPERTY_1"/>
      <w:bookmarkStart w:id="845" w:name="_Acquiring_property_(including"/>
      <w:bookmarkStart w:id="846" w:name="_Toc335224869"/>
      <w:bookmarkStart w:id="847" w:name="_Toc335919076"/>
      <w:bookmarkStart w:id="848" w:name="_Toc339011672"/>
      <w:bookmarkStart w:id="849" w:name="_Toc339551207"/>
      <w:bookmarkStart w:id="850" w:name="_Toc354565834"/>
      <w:bookmarkStart w:id="851" w:name="_Toc447189411"/>
      <w:bookmarkStart w:id="852" w:name="_Toc496599078"/>
      <w:bookmarkEnd w:id="842"/>
      <w:bookmarkEnd w:id="843"/>
      <w:bookmarkEnd w:id="844"/>
      <w:bookmarkEnd w:id="845"/>
      <w:r w:rsidRPr="008A0D3F">
        <w:t xml:space="preserve">Acquiring </w:t>
      </w:r>
      <w:bookmarkEnd w:id="846"/>
      <w:bookmarkEnd w:id="847"/>
      <w:bookmarkEnd w:id="848"/>
      <w:bookmarkEnd w:id="849"/>
      <w:bookmarkEnd w:id="850"/>
      <w:r w:rsidRPr="008A0D3F">
        <w:t>property</w:t>
      </w:r>
      <w:bookmarkEnd w:id="851"/>
      <w:r>
        <w:t xml:space="preserve"> (including receiving gifts and benefits)</w:t>
      </w:r>
      <w:bookmarkEnd w:id="852"/>
    </w:p>
    <w:p w14:paraId="18F72014" w14:textId="77777777" w:rsidR="001327AE" w:rsidRDefault="001327AE" w:rsidP="001327AE">
      <w:pPr>
        <w:rPr>
          <w:rFonts w:asciiTheme="majorHAnsi" w:hAnsiTheme="majorHAnsi"/>
        </w:rPr>
      </w:pPr>
      <w:r>
        <w:rPr>
          <w:rFonts w:asciiTheme="majorHAnsi" w:hAnsiTheme="majorHAnsi"/>
        </w:rPr>
        <w:t>This section provides instructions on:</w:t>
      </w:r>
    </w:p>
    <w:p w14:paraId="5B9664DF" w14:textId="77777777" w:rsidR="001327AE" w:rsidRPr="00682ECB" w:rsidRDefault="001327AE" w:rsidP="00742204">
      <w:pPr>
        <w:pStyle w:val="ListParagraph"/>
        <w:numPr>
          <w:ilvl w:val="0"/>
          <w:numId w:val="42"/>
        </w:numPr>
        <w:spacing w:after="200" w:line="240" w:lineRule="auto"/>
        <w:rPr>
          <w:rFonts w:asciiTheme="majorHAnsi" w:hAnsiTheme="majorHAnsi" w:cstheme="majorHAnsi"/>
        </w:rPr>
      </w:pPr>
      <w:r w:rsidRPr="00682ECB">
        <w:rPr>
          <w:rFonts w:asciiTheme="majorHAnsi" w:hAnsiTheme="majorHAnsi" w:cstheme="majorHAnsi"/>
        </w:rPr>
        <w:t>procuring relevant property (by lease or purchase)</w:t>
      </w:r>
    </w:p>
    <w:p w14:paraId="33A8B566" w14:textId="77777777" w:rsidR="001327AE" w:rsidRPr="00682ECB" w:rsidRDefault="001327AE" w:rsidP="00742204">
      <w:pPr>
        <w:pStyle w:val="ListParagraph"/>
        <w:numPr>
          <w:ilvl w:val="0"/>
          <w:numId w:val="42"/>
        </w:numPr>
        <w:spacing w:after="200" w:line="240" w:lineRule="auto"/>
        <w:rPr>
          <w:rFonts w:asciiTheme="majorHAnsi" w:hAnsiTheme="majorHAnsi" w:cstheme="majorHAnsi"/>
        </w:rPr>
      </w:pPr>
      <w:r w:rsidRPr="00682ECB">
        <w:rPr>
          <w:rFonts w:asciiTheme="majorHAnsi" w:hAnsiTheme="majorHAnsi" w:cstheme="majorHAnsi"/>
        </w:rPr>
        <w:t>finding property on Commonwealth entity premises</w:t>
      </w:r>
    </w:p>
    <w:p w14:paraId="6A43E397" w14:textId="77777777" w:rsidR="001327AE" w:rsidRPr="00682ECB" w:rsidRDefault="001327AE" w:rsidP="00742204">
      <w:pPr>
        <w:pStyle w:val="ListParagraph"/>
        <w:numPr>
          <w:ilvl w:val="0"/>
          <w:numId w:val="42"/>
        </w:numPr>
        <w:spacing w:after="200" w:line="240" w:lineRule="auto"/>
        <w:rPr>
          <w:rFonts w:asciiTheme="majorHAnsi" w:hAnsiTheme="majorHAnsi" w:cstheme="majorHAnsi"/>
        </w:rPr>
      </w:pPr>
      <w:r w:rsidRPr="00682ECB">
        <w:rPr>
          <w:rFonts w:asciiTheme="majorHAnsi" w:hAnsiTheme="majorHAnsi" w:cstheme="majorHAnsi"/>
        </w:rPr>
        <w:t>receiving gifts or donations</w:t>
      </w:r>
    </w:p>
    <w:p w14:paraId="497F1A61" w14:textId="77777777" w:rsidR="001327AE" w:rsidRPr="005E351C" w:rsidRDefault="001327AE" w:rsidP="001327AE">
      <w:pPr>
        <w:rPr>
          <w:rFonts w:asciiTheme="majorHAnsi" w:hAnsiTheme="majorHAnsi"/>
        </w:rPr>
      </w:pPr>
      <w:r w:rsidRPr="005E351C">
        <w:rPr>
          <w:rFonts w:asciiTheme="majorHAnsi" w:hAnsiTheme="majorHAnsi"/>
        </w:rPr>
        <w:t xml:space="preserve">Acquisition of property under specific legislation, such as the acquisition of any interest in real property under the </w:t>
      </w:r>
      <w:hyperlink r:id="rId120" w:history="1">
        <w:r w:rsidRPr="000F11CF">
          <w:rPr>
            <w:rStyle w:val="Hyperlink"/>
            <w:i w:val="0"/>
          </w:rPr>
          <w:t>Lands Acquisition Act 1989</w:t>
        </w:r>
      </w:hyperlink>
      <w:r w:rsidRPr="00F1657E">
        <w:rPr>
          <w:rFonts w:asciiTheme="majorHAnsi" w:hAnsiTheme="majorHAnsi"/>
        </w:rPr>
        <w:t xml:space="preserve">, </w:t>
      </w:r>
      <w:r w:rsidRPr="005E351C">
        <w:rPr>
          <w:rFonts w:asciiTheme="majorHAnsi" w:hAnsiTheme="majorHAnsi"/>
        </w:rPr>
        <w:t xml:space="preserve">is subject to the provisions of </w:t>
      </w:r>
      <w:r>
        <w:rPr>
          <w:rFonts w:asciiTheme="majorHAnsi" w:hAnsiTheme="majorHAnsi"/>
        </w:rPr>
        <w:t>the specific</w:t>
      </w:r>
      <w:r w:rsidRPr="005E351C">
        <w:rPr>
          <w:rFonts w:asciiTheme="majorHAnsi" w:hAnsiTheme="majorHAnsi"/>
        </w:rPr>
        <w:t xml:space="preserve"> legislation.</w:t>
      </w:r>
    </w:p>
    <w:p w14:paraId="2C23E51D" w14:textId="77777777" w:rsidR="001327AE" w:rsidRPr="008A0D3F" w:rsidRDefault="001327AE" w:rsidP="001327AE">
      <w:pPr>
        <w:pStyle w:val="Heading3"/>
      </w:pPr>
      <w:bookmarkStart w:id="853" w:name="_Toc496599079"/>
      <w:r w:rsidRPr="008A0D3F">
        <w:t>Procuring property</w:t>
      </w:r>
      <w:bookmarkEnd w:id="853"/>
    </w:p>
    <w:p w14:paraId="78195642" w14:textId="77777777" w:rsidR="001327AE" w:rsidRPr="008A0D3F" w:rsidRDefault="001327AE" w:rsidP="001327AE">
      <w:pPr>
        <w:pStyle w:val="Heading4"/>
      </w:pPr>
      <w:r w:rsidRPr="008A0D3F">
        <w:t>Instructions –</w:t>
      </w:r>
      <w:r>
        <w:t xml:space="preserve"> </w:t>
      </w:r>
      <w:r w:rsidRPr="008A0D3F">
        <w:t xml:space="preserve">officials responsible </w:t>
      </w:r>
      <w:r>
        <w:t>for procuring property</w:t>
      </w:r>
    </w:p>
    <w:tbl>
      <w:tblPr>
        <w:tblW w:w="0" w:type="auto"/>
        <w:tblLook w:val="04A0" w:firstRow="1" w:lastRow="0" w:firstColumn="1" w:lastColumn="0" w:noHBand="0" w:noVBand="1"/>
      </w:tblPr>
      <w:tblGrid>
        <w:gridCol w:w="9010"/>
      </w:tblGrid>
      <w:tr w:rsidR="001327AE" w:rsidRPr="004D33D4" w14:paraId="10C2895A" w14:textId="77777777" w:rsidTr="001327AE">
        <w:tc>
          <w:tcPr>
            <w:tcW w:w="9010" w:type="dxa"/>
            <w:shd w:val="clear" w:color="auto" w:fill="D9D9D9"/>
          </w:tcPr>
          <w:p w14:paraId="7F0F222D" w14:textId="77777777" w:rsidR="001327AE" w:rsidRPr="004D33D4" w:rsidRDefault="001327AE" w:rsidP="001327AE">
            <w:pPr>
              <w:spacing w:after="120"/>
              <w:rPr>
                <w:rFonts w:cstheme="minorHAnsi"/>
              </w:rPr>
            </w:pPr>
            <w:r w:rsidRPr="004D33D4">
              <w:rPr>
                <w:rFonts w:cstheme="minorHAnsi"/>
              </w:rPr>
              <w:t>When procuring relevant property, you must:</w:t>
            </w:r>
          </w:p>
          <w:p w14:paraId="029F1076" w14:textId="77777777" w:rsidR="001327AE" w:rsidRPr="004D33D4" w:rsidRDefault="001327AE" w:rsidP="00742204">
            <w:pPr>
              <w:pStyle w:val="ListParagraph"/>
              <w:numPr>
                <w:ilvl w:val="0"/>
                <w:numId w:val="75"/>
              </w:numPr>
              <w:spacing w:after="120" w:line="240" w:lineRule="auto"/>
              <w:rPr>
                <w:rFonts w:cstheme="minorHAnsi"/>
              </w:rPr>
            </w:pPr>
            <w:r w:rsidRPr="004D33D4">
              <w:rPr>
                <w:rFonts w:cstheme="minorHAnsi"/>
              </w:rPr>
              <w:t xml:space="preserve">act in a proper manner (efficient, effective, economical and ethical) and in a way that is not inconsistent with Australian Government policy. </w:t>
            </w:r>
          </w:p>
          <w:p w14:paraId="2B4738F0" w14:textId="64080984" w:rsidR="001327AE" w:rsidRPr="004D33D4" w:rsidRDefault="001327AE" w:rsidP="00742204">
            <w:pPr>
              <w:pStyle w:val="ListParagraph"/>
              <w:numPr>
                <w:ilvl w:val="0"/>
                <w:numId w:val="75"/>
              </w:numPr>
              <w:spacing w:line="240" w:lineRule="auto"/>
              <w:rPr>
                <w:rFonts w:cstheme="minorHAnsi"/>
                <w:u w:val="single"/>
              </w:rPr>
            </w:pPr>
            <w:r w:rsidRPr="004D33D4">
              <w:rPr>
                <w:rFonts w:cstheme="minorHAnsi"/>
              </w:rPr>
              <w:t xml:space="preserve">comply with the requirements of </w:t>
            </w:r>
            <w:r w:rsidRPr="003B282A">
              <w:rPr>
                <w:rFonts w:cstheme="minorHAnsi"/>
                <w:u w:color="0070C0"/>
              </w:rPr>
              <w:t>section 18 of the PGPA Rule</w:t>
            </w:r>
            <w:r w:rsidRPr="004D33D4">
              <w:rPr>
                <w:rFonts w:cstheme="minorHAnsi"/>
              </w:rPr>
              <w:t xml:space="preserve"> when approving proposed commitments of relevant money (</w:t>
            </w:r>
            <w:r w:rsidRPr="004D33D4">
              <w:rPr>
                <w:rFonts w:cstheme="minorHAnsi"/>
                <w:color w:val="000000" w:themeColor="text1"/>
              </w:rPr>
              <w:t xml:space="preserve">see </w:t>
            </w:r>
            <w:hyperlink w:anchor="_ACCOUNTS_AND_RECORDS" w:history="1">
              <w:r w:rsidRPr="004D33D4">
                <w:rPr>
                  <w:rStyle w:val="Hyperlink"/>
                  <w:rFonts w:cstheme="minorHAnsi"/>
                  <w:color w:val="000000" w:themeColor="text1"/>
                </w:rPr>
                <w:t>Procurement, grants and other commitments and arrangements</w:t>
              </w:r>
            </w:hyperlink>
            <w:r w:rsidRPr="004D33D4">
              <w:rPr>
                <w:rFonts w:cstheme="minorHAnsi"/>
              </w:rPr>
              <w:t>)</w:t>
            </w:r>
          </w:p>
          <w:p w14:paraId="66602043" w14:textId="77777777" w:rsidR="001327AE" w:rsidRPr="004D33D4" w:rsidRDefault="001327AE" w:rsidP="00742204">
            <w:pPr>
              <w:pStyle w:val="ListParagraph"/>
              <w:numPr>
                <w:ilvl w:val="0"/>
                <w:numId w:val="75"/>
              </w:numPr>
              <w:spacing w:after="120" w:line="240" w:lineRule="auto"/>
              <w:rPr>
                <w:rFonts w:cstheme="minorHAnsi"/>
              </w:rPr>
            </w:pPr>
            <w:r w:rsidRPr="004D33D4">
              <w:rPr>
                <w:rFonts w:cstheme="minorHAnsi"/>
              </w:rPr>
              <w:lastRenderedPageBreak/>
              <w:t xml:space="preserve">act in accordance with the Commonwealth Procurement Rules, if relevant (see </w:t>
            </w:r>
            <w:hyperlink w:anchor="_Procurement_1" w:history="1">
              <w:r w:rsidRPr="004D33D4">
                <w:rPr>
                  <w:rStyle w:val="Hyperlink"/>
                  <w:rFonts w:cstheme="minorHAnsi"/>
                  <w:color w:val="000000" w:themeColor="text1"/>
                </w:rPr>
                <w:t>Procurement</w:t>
              </w:r>
            </w:hyperlink>
            <w:r w:rsidRPr="004D33D4">
              <w:rPr>
                <w:rFonts w:cstheme="minorHAnsi"/>
              </w:rPr>
              <w:t>).</w:t>
            </w:r>
          </w:p>
        </w:tc>
      </w:tr>
    </w:tbl>
    <w:p w14:paraId="121C0176" w14:textId="77777777" w:rsidR="001327AE" w:rsidRPr="004D33D4" w:rsidRDefault="001327AE" w:rsidP="001327AE">
      <w:pPr>
        <w:pStyle w:val="Bulletlead-in-10ptbefore"/>
        <w:spacing w:after="120"/>
        <w:rPr>
          <w:rFonts w:asciiTheme="minorHAnsi" w:hAnsiTheme="minorHAnsi" w:cstheme="minorHAnsi"/>
          <w:i/>
        </w:rPr>
      </w:pPr>
      <w:r w:rsidRPr="004D33D4">
        <w:rPr>
          <w:rFonts w:asciiTheme="minorHAnsi" w:hAnsiTheme="minorHAnsi" w:cstheme="minorHAnsi"/>
          <w:i/>
        </w:rPr>
        <w:lastRenderedPageBreak/>
        <w:t>Additional instructions could cover:</w:t>
      </w:r>
    </w:p>
    <w:p w14:paraId="5770D572" w14:textId="77777777" w:rsidR="001327AE" w:rsidRPr="004D33D4" w:rsidRDefault="001327AE" w:rsidP="00742204">
      <w:pPr>
        <w:pStyle w:val="ListParagraph"/>
        <w:numPr>
          <w:ilvl w:val="0"/>
          <w:numId w:val="29"/>
        </w:numPr>
        <w:spacing w:after="60" w:line="240" w:lineRule="auto"/>
        <w:ind w:left="850" w:hanging="357"/>
        <w:rPr>
          <w:rFonts w:cstheme="minorHAnsi"/>
          <w:i/>
        </w:rPr>
      </w:pPr>
      <w:r w:rsidRPr="004D33D4">
        <w:rPr>
          <w:rFonts w:cstheme="minorHAnsi"/>
          <w:i/>
        </w:rPr>
        <w:t xml:space="preserve">the requirement that the procurement of an interest in land (e.g. by lease or purchase) must be handled in accordance with </w:t>
      </w:r>
      <w:hyperlink r:id="rId121" w:history="1">
        <w:r w:rsidRPr="004D33D4">
          <w:rPr>
            <w:rStyle w:val="Hyperlink"/>
            <w:rFonts w:cstheme="minorHAnsi"/>
            <w:i w:val="0"/>
            <w:color w:val="000000" w:themeColor="text1"/>
          </w:rPr>
          <w:t xml:space="preserve">the </w:t>
        </w:r>
        <w:r w:rsidRPr="004D33D4">
          <w:rPr>
            <w:rStyle w:val="Hyperlink"/>
            <w:rFonts w:cstheme="minorHAnsi"/>
            <w:i w:val="0"/>
          </w:rPr>
          <w:t>Lands Acquisition Act 1989</w:t>
        </w:r>
      </w:hyperlink>
      <w:r w:rsidRPr="004D33D4">
        <w:rPr>
          <w:rFonts w:cstheme="minorHAnsi"/>
          <w:i/>
        </w:rPr>
        <w:t xml:space="preserve"> (subject to the exceptions created by that Act), including any delegations under the PGPA Act</w:t>
      </w:r>
    </w:p>
    <w:p w14:paraId="1EB95E7E"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how to ensure that procuring the relevant property would be a proper use of public resources.</w:t>
      </w:r>
    </w:p>
    <w:p w14:paraId="486AC6B7" w14:textId="77777777" w:rsidR="001327AE" w:rsidRPr="008A0D3F" w:rsidRDefault="001327AE" w:rsidP="001327AE">
      <w:pPr>
        <w:pStyle w:val="Heading3"/>
      </w:pPr>
      <w:bookmarkStart w:id="854" w:name="_Toc496599080"/>
      <w:r w:rsidRPr="008A0D3F">
        <w:t>Finding property on Commonwealth entity premises</w:t>
      </w:r>
      <w:bookmarkEnd w:id="854"/>
    </w:p>
    <w:p w14:paraId="43562423" w14:textId="1965784A" w:rsidR="001327AE" w:rsidRPr="008A0D3F" w:rsidRDefault="001327AE" w:rsidP="001327AE">
      <w:pPr>
        <w:rPr>
          <w:rFonts w:asciiTheme="majorHAnsi" w:hAnsiTheme="majorHAnsi"/>
        </w:rPr>
      </w:pPr>
      <w:r w:rsidRPr="005E351C">
        <w:rPr>
          <w:rFonts w:asciiTheme="majorHAnsi" w:hAnsiTheme="majorHAnsi"/>
        </w:rPr>
        <w:t xml:space="preserve">Property found on Commonwealth entity premises is relevant property and must be </w:t>
      </w:r>
      <w:r w:rsidRPr="008A0D3F">
        <w:rPr>
          <w:rFonts w:asciiTheme="majorHAnsi" w:hAnsiTheme="majorHAnsi"/>
        </w:rPr>
        <w:t xml:space="preserve">retained and disposed of in </w:t>
      </w:r>
      <w:r w:rsidRPr="005E351C">
        <w:rPr>
          <w:rFonts w:asciiTheme="majorHAnsi" w:hAnsiTheme="majorHAnsi"/>
        </w:rPr>
        <w:t xml:space="preserve">a proper manner consistent with </w:t>
      </w:r>
      <w:r w:rsidRPr="00A43C40">
        <w:rPr>
          <w:rFonts w:asciiTheme="majorHAnsi" w:hAnsiTheme="majorHAnsi" w:cs="MuseoSans-500"/>
          <w:u w:color="0070C0"/>
        </w:rPr>
        <w:t>section 15</w:t>
      </w:r>
      <w:r w:rsidRPr="005E351C">
        <w:rPr>
          <w:rFonts w:asciiTheme="majorHAnsi" w:hAnsiTheme="majorHAnsi"/>
        </w:rPr>
        <w:t xml:space="preserve"> of the PGPA Act.</w:t>
      </w:r>
      <w:r w:rsidRPr="005E351C">
        <w:rPr>
          <w:rFonts w:asciiTheme="majorHAnsi" w:hAnsiTheme="majorHAnsi" w:cs="Calibri"/>
        </w:rPr>
        <w:t xml:space="preserve"> </w:t>
      </w:r>
      <w:r w:rsidRPr="008A0D3F">
        <w:rPr>
          <w:rFonts w:asciiTheme="majorHAnsi" w:hAnsiTheme="majorHAnsi"/>
        </w:rPr>
        <w:t xml:space="preserve">This extends to property found in an aircraft, vessel, vehicle, container or receptacle that is under the control of the </w:t>
      </w:r>
      <w:r w:rsidRPr="00A94F63">
        <w:rPr>
          <w:rFonts w:asciiTheme="majorHAnsi" w:hAnsiTheme="majorHAnsi"/>
        </w:rPr>
        <w:t>Commonwealth entity</w:t>
      </w:r>
      <w:r>
        <w:rPr>
          <w:rFonts w:asciiTheme="majorHAnsi" w:hAnsiTheme="majorHAnsi"/>
        </w:rPr>
        <w:t>.</w:t>
      </w:r>
    </w:p>
    <w:p w14:paraId="5AB51B65" w14:textId="77777777" w:rsidR="001327AE" w:rsidRPr="008A0D3F" w:rsidRDefault="001327AE" w:rsidP="001327AE">
      <w:pPr>
        <w:pStyle w:val="Heading4"/>
      </w:pPr>
      <w:r w:rsidRPr="008A0D3F">
        <w:t>Instructions – officials who find property on Commonwealth entity premises</w:t>
      </w:r>
    </w:p>
    <w:tbl>
      <w:tblPr>
        <w:tblW w:w="0" w:type="auto"/>
        <w:tblLook w:val="04A0" w:firstRow="1" w:lastRow="0" w:firstColumn="1" w:lastColumn="0" w:noHBand="0" w:noVBand="1"/>
      </w:tblPr>
      <w:tblGrid>
        <w:gridCol w:w="9010"/>
      </w:tblGrid>
      <w:tr w:rsidR="001327AE" w:rsidRPr="005E351C" w14:paraId="4E0A2921" w14:textId="77777777" w:rsidTr="001327AE">
        <w:tc>
          <w:tcPr>
            <w:tcW w:w="9010" w:type="dxa"/>
            <w:shd w:val="clear" w:color="auto" w:fill="D9D9D9"/>
          </w:tcPr>
          <w:p w14:paraId="70E8D2DF" w14:textId="77777777" w:rsidR="001327AE" w:rsidRPr="005E351C" w:rsidRDefault="001327AE" w:rsidP="001327AE">
            <w:pPr>
              <w:spacing w:after="120"/>
              <w:ind w:left="68"/>
            </w:pPr>
            <w:r w:rsidRPr="005E351C">
              <w:t xml:space="preserve">You are responsible for the security of any property that you find on </w:t>
            </w:r>
            <w:r w:rsidRPr="00D62034">
              <w:rPr>
                <w:color w:val="FF0000"/>
              </w:rPr>
              <w:t>[</w:t>
            </w:r>
            <w:r w:rsidRPr="000D6F5B">
              <w:rPr>
                <w:color w:val="FF0000"/>
              </w:rPr>
              <w:t>your entity</w:t>
            </w:r>
            <w:r>
              <w:rPr>
                <w:color w:val="FF0000"/>
              </w:rPr>
              <w:t>’s</w:t>
            </w:r>
            <w:r w:rsidRPr="00D62034">
              <w:rPr>
                <w:color w:val="FF0000"/>
              </w:rPr>
              <w:t>]</w:t>
            </w:r>
            <w:r w:rsidRPr="005E351C">
              <w:t xml:space="preserve"> premises or in other containers and vehicles that are under the cont</w:t>
            </w:r>
            <w:r>
              <w:t xml:space="preserve">rol of </w:t>
            </w:r>
            <w:r w:rsidRPr="00D62034">
              <w:rPr>
                <w:color w:val="FF0000"/>
              </w:rPr>
              <w:t>[</w:t>
            </w:r>
            <w:r>
              <w:rPr>
                <w:color w:val="FF0000"/>
              </w:rPr>
              <w:t>your entity</w:t>
            </w:r>
            <w:r w:rsidRPr="00D62034">
              <w:rPr>
                <w:color w:val="FF0000"/>
              </w:rPr>
              <w:t>]</w:t>
            </w:r>
            <w:r>
              <w:t>.</w:t>
            </w:r>
          </w:p>
          <w:p w14:paraId="2EEEA568" w14:textId="77777777" w:rsidR="001327AE" w:rsidRPr="005E351C" w:rsidRDefault="001327AE" w:rsidP="001327AE">
            <w:pPr>
              <w:spacing w:after="120"/>
              <w:ind w:left="68"/>
            </w:pPr>
            <w:r w:rsidRPr="005E351C">
              <w:t>You must take reasonable steps to safeguard any found property.</w:t>
            </w:r>
          </w:p>
          <w:p w14:paraId="144C4BF1" w14:textId="77777777" w:rsidR="001327AE" w:rsidRPr="005E351C" w:rsidRDefault="001327AE" w:rsidP="001327AE">
            <w:pPr>
              <w:spacing w:after="120"/>
              <w:ind w:left="68"/>
            </w:pPr>
            <w:r w:rsidRPr="005E351C">
              <w:t xml:space="preserve">You must not </w:t>
            </w:r>
            <w:r w:rsidRPr="00690741">
              <w:t xml:space="preserve">misuse or </w:t>
            </w:r>
            <w:r w:rsidRPr="005E351C">
              <w:t>improperly dispose</w:t>
            </w:r>
            <w:r w:rsidRPr="00690741">
              <w:t xml:space="preserve"> of</w:t>
            </w:r>
            <w:r w:rsidRPr="005E351C">
              <w:t xml:space="preserve"> any found property (see </w:t>
            </w:r>
            <w:hyperlink w:anchor="_Disposing_of_property_1" w:history="1">
              <w:r w:rsidRPr="00B375D4">
                <w:rPr>
                  <w:rStyle w:val="Hyperlink"/>
                  <w:color w:val="000000" w:themeColor="text1"/>
                </w:rPr>
                <w:t>Disposing of property found on Commonwealth entity premises</w:t>
              </w:r>
            </w:hyperlink>
            <w:r w:rsidRPr="00B375D4">
              <w:rPr>
                <w:color w:val="000000" w:themeColor="text1"/>
              </w:rPr>
              <w:t>).</w:t>
            </w:r>
          </w:p>
        </w:tc>
      </w:tr>
    </w:tbl>
    <w:p w14:paraId="76D8A2E3" w14:textId="77777777" w:rsidR="001327AE" w:rsidRPr="00801BEC" w:rsidRDefault="001327AE" w:rsidP="001327AE">
      <w:pPr>
        <w:pStyle w:val="Bulletlead-in-10ptbefore"/>
        <w:spacing w:after="120"/>
        <w:rPr>
          <w:i/>
        </w:rPr>
      </w:pPr>
      <w:r>
        <w:rPr>
          <w:i/>
        </w:rPr>
        <w:t>A</w:t>
      </w:r>
      <w:r w:rsidRPr="00801BEC">
        <w:rPr>
          <w:i/>
        </w:rPr>
        <w:t>dditional instructions</w:t>
      </w:r>
      <w:r>
        <w:rPr>
          <w:i/>
        </w:rPr>
        <w:t xml:space="preserve"> could cover:</w:t>
      </w:r>
    </w:p>
    <w:p w14:paraId="6FEDDEBD" w14:textId="77777777" w:rsidR="001327AE" w:rsidRPr="00682ECB" w:rsidRDefault="001327AE" w:rsidP="008E09CC">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who an official must notify when property is found</w:t>
      </w:r>
    </w:p>
    <w:p w14:paraId="1386F7AB"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to pass found property on to an appropriate official, including the timeframe for doing this (e.g. on the day the property is found, or if not practicable, on the next working day)</w:t>
      </w:r>
    </w:p>
    <w:p w14:paraId="3BD80A1A"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that an appropriate official make reasonable efforts to locate the owner of any found property</w:t>
      </w:r>
    </w:p>
    <w:p w14:paraId="6A085D03"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appropriate storage and safeguarding requirements for found property.</w:t>
      </w:r>
    </w:p>
    <w:p w14:paraId="5DE52690" w14:textId="77777777" w:rsidR="001327AE" w:rsidRPr="008A0D3F" w:rsidRDefault="001327AE" w:rsidP="001327AE">
      <w:pPr>
        <w:pStyle w:val="Heading3"/>
      </w:pPr>
      <w:bookmarkStart w:id="855" w:name="_Toc496599081"/>
      <w:r w:rsidRPr="008A0D3F">
        <w:t>Receiving gifts and ben</w:t>
      </w:r>
      <w:r>
        <w:t>efits</w:t>
      </w:r>
      <w:bookmarkEnd w:id="855"/>
    </w:p>
    <w:p w14:paraId="3B05406C" w14:textId="77777777" w:rsidR="001327AE" w:rsidRPr="005E351C" w:rsidRDefault="001327AE" w:rsidP="001327AE">
      <w:pPr>
        <w:rPr>
          <w:rFonts w:asciiTheme="majorHAnsi" w:hAnsiTheme="majorHAnsi"/>
        </w:rPr>
      </w:pPr>
      <w:r w:rsidRPr="005E351C">
        <w:t>O</w:t>
      </w:r>
      <w:r w:rsidRPr="005E351C">
        <w:rPr>
          <w:rFonts w:asciiTheme="majorHAnsi" w:hAnsiTheme="majorHAnsi" w:cs="Calibri"/>
        </w:rPr>
        <w:t>fficials</w:t>
      </w:r>
      <w:r w:rsidRPr="005E351C">
        <w:rPr>
          <w:rFonts w:asciiTheme="majorHAnsi" w:hAnsiTheme="majorHAnsi"/>
        </w:rPr>
        <w:t xml:space="preserve">, in the course of </w:t>
      </w:r>
      <w:r>
        <w:rPr>
          <w:rFonts w:asciiTheme="majorHAnsi" w:hAnsiTheme="majorHAnsi"/>
        </w:rPr>
        <w:t>their</w:t>
      </w:r>
      <w:r w:rsidRPr="005E351C">
        <w:rPr>
          <w:rFonts w:asciiTheme="majorHAnsi" w:hAnsiTheme="majorHAnsi"/>
        </w:rPr>
        <w:t xml:space="preserve"> work, may be offered gifts such as souvenirs, bottles of wine and personal items, or benefits such as sponsored travel, hospitality, accommodation or entertainment.</w:t>
      </w:r>
    </w:p>
    <w:p w14:paraId="53854E78" w14:textId="77777777" w:rsidR="001327AE" w:rsidRPr="005E351C" w:rsidRDefault="001327AE" w:rsidP="001327AE">
      <w:pPr>
        <w:rPr>
          <w:rFonts w:asciiTheme="majorHAnsi" w:hAnsiTheme="majorHAnsi" w:cs="Arial"/>
        </w:rPr>
      </w:pPr>
      <w:r w:rsidRPr="005E351C">
        <w:rPr>
          <w:rFonts w:asciiTheme="majorHAnsi" w:hAnsiTheme="majorHAnsi"/>
        </w:rPr>
        <w:t xml:space="preserve">Generally, </w:t>
      </w:r>
      <w:r w:rsidRPr="005E351C">
        <w:rPr>
          <w:rFonts w:asciiTheme="majorHAnsi" w:hAnsiTheme="majorHAnsi" w:cs="Arial"/>
        </w:rPr>
        <w:t>officials</w:t>
      </w:r>
      <w:r w:rsidRPr="005E351C">
        <w:rPr>
          <w:rFonts w:asciiTheme="majorHAnsi" w:hAnsiTheme="majorHAnsi"/>
        </w:rPr>
        <w:t xml:space="preserve"> </w:t>
      </w:r>
      <w:r>
        <w:rPr>
          <w:rFonts w:asciiTheme="majorHAnsi" w:hAnsiTheme="majorHAnsi"/>
        </w:rPr>
        <w:t>can</w:t>
      </w:r>
      <w:r w:rsidRPr="005E351C">
        <w:rPr>
          <w:rFonts w:asciiTheme="majorHAnsi" w:hAnsiTheme="majorHAnsi"/>
        </w:rPr>
        <w:t xml:space="preserve">not accept gifts or benefits in the course of </w:t>
      </w:r>
      <w:r>
        <w:rPr>
          <w:rFonts w:asciiTheme="majorHAnsi" w:hAnsiTheme="majorHAnsi"/>
        </w:rPr>
        <w:t>their</w:t>
      </w:r>
      <w:r w:rsidRPr="005E351C">
        <w:rPr>
          <w:rFonts w:asciiTheme="majorHAnsi" w:hAnsiTheme="majorHAnsi"/>
        </w:rPr>
        <w:t xml:space="preserve"> work. However, there may be circumstances where it is appropriate to accept a gift or benefit</w:t>
      </w:r>
      <w:r>
        <w:rPr>
          <w:rFonts w:asciiTheme="majorHAnsi" w:hAnsiTheme="majorHAnsi"/>
        </w:rPr>
        <w:t xml:space="preserve"> – f</w:t>
      </w:r>
      <w:r w:rsidRPr="005E351C">
        <w:rPr>
          <w:rFonts w:asciiTheme="majorHAnsi" w:hAnsiTheme="majorHAnsi"/>
        </w:rPr>
        <w:t>or example, where refusal could cause cultural offence</w:t>
      </w:r>
      <w:r>
        <w:rPr>
          <w:rFonts w:asciiTheme="majorHAnsi" w:hAnsiTheme="majorHAnsi"/>
        </w:rPr>
        <w:t xml:space="preserve">, where an item of token value is offered by way of public thanks, or </w:t>
      </w:r>
      <w:r w:rsidRPr="005E351C">
        <w:rPr>
          <w:rFonts w:asciiTheme="majorHAnsi" w:hAnsiTheme="majorHAnsi"/>
        </w:rPr>
        <w:t xml:space="preserve">where attendance at an event is an important means of developing and maintaining relationships with key stakeholders. Officials </w:t>
      </w:r>
      <w:r>
        <w:rPr>
          <w:rFonts w:asciiTheme="majorHAnsi" w:hAnsiTheme="majorHAnsi"/>
        </w:rPr>
        <w:t>need to</w:t>
      </w:r>
      <w:r w:rsidRPr="005E351C">
        <w:rPr>
          <w:rFonts w:asciiTheme="majorHAnsi" w:hAnsiTheme="majorHAnsi"/>
        </w:rPr>
        <w:t xml:space="preserve"> carefully consider the appropriateness of a gift or benefit before accepting or rejecting it.</w:t>
      </w:r>
    </w:p>
    <w:p w14:paraId="3C202643" w14:textId="77777777" w:rsidR="001327AE" w:rsidRPr="005E351C" w:rsidRDefault="001327AE" w:rsidP="001327AE">
      <w:pPr>
        <w:rPr>
          <w:rFonts w:asciiTheme="majorHAnsi" w:hAnsiTheme="majorHAnsi" w:cs="Arial"/>
        </w:rPr>
      </w:pPr>
      <w:r w:rsidRPr="005E351C">
        <w:rPr>
          <w:rFonts w:asciiTheme="majorHAnsi" w:hAnsiTheme="majorHAnsi" w:cs="Arial"/>
        </w:rPr>
        <w:t xml:space="preserve">Gifts provided to officials in the course of </w:t>
      </w:r>
      <w:r>
        <w:rPr>
          <w:rFonts w:asciiTheme="majorHAnsi" w:hAnsiTheme="majorHAnsi" w:cs="Arial"/>
        </w:rPr>
        <w:t>their</w:t>
      </w:r>
      <w:r w:rsidRPr="005E351C">
        <w:rPr>
          <w:rFonts w:asciiTheme="majorHAnsi" w:hAnsiTheme="majorHAnsi" w:cs="Arial"/>
        </w:rPr>
        <w:t xml:space="preserve"> work immediately become </w:t>
      </w:r>
      <w:r w:rsidRPr="005E351C">
        <w:rPr>
          <w:rFonts w:asciiTheme="majorHAnsi" w:hAnsiTheme="majorHAnsi"/>
        </w:rPr>
        <w:t xml:space="preserve">relevant property </w:t>
      </w:r>
      <w:r w:rsidRPr="005E351C">
        <w:rPr>
          <w:rFonts w:asciiTheme="majorHAnsi" w:hAnsiTheme="majorHAnsi" w:cs="Arial"/>
        </w:rPr>
        <w:t>when received.</w:t>
      </w:r>
    </w:p>
    <w:p w14:paraId="3868BBEC" w14:textId="77777777" w:rsidR="001327AE" w:rsidRPr="008A0D3F" w:rsidRDefault="001327AE" w:rsidP="001327AE">
      <w:pPr>
        <w:pStyle w:val="Heading4"/>
      </w:pPr>
      <w:r w:rsidRPr="008A0D3F">
        <w:t>Instructions</w:t>
      </w:r>
      <w:r>
        <w:t xml:space="preserve"> – </w:t>
      </w:r>
      <w:r w:rsidRPr="008A0D3F">
        <w:t xml:space="preserve">all </w:t>
      </w:r>
      <w:r>
        <w:t>officials</w:t>
      </w:r>
    </w:p>
    <w:tbl>
      <w:tblPr>
        <w:tblW w:w="0" w:type="auto"/>
        <w:tblLook w:val="04A0" w:firstRow="1" w:lastRow="0" w:firstColumn="1" w:lastColumn="0" w:noHBand="0" w:noVBand="1"/>
      </w:tblPr>
      <w:tblGrid>
        <w:gridCol w:w="9010"/>
      </w:tblGrid>
      <w:tr w:rsidR="001327AE" w:rsidRPr="005E351C" w14:paraId="794442AF" w14:textId="77777777" w:rsidTr="001327AE">
        <w:tc>
          <w:tcPr>
            <w:tcW w:w="9010" w:type="dxa"/>
            <w:shd w:val="clear" w:color="auto" w:fill="D9D9D9"/>
          </w:tcPr>
          <w:p w14:paraId="24FE0F93" w14:textId="77777777" w:rsidR="001327AE" w:rsidRDefault="001327AE" w:rsidP="001327AE">
            <w:pPr>
              <w:spacing w:after="120"/>
              <w:ind w:left="68"/>
            </w:pPr>
            <w:r w:rsidRPr="005E351C">
              <w:t>You must not</w:t>
            </w:r>
            <w:r>
              <w:t>:</w:t>
            </w:r>
          </w:p>
          <w:p w14:paraId="41A82EC7" w14:textId="77777777" w:rsidR="001327AE" w:rsidRPr="00682ECB" w:rsidRDefault="001327AE" w:rsidP="00742204">
            <w:pPr>
              <w:pStyle w:val="ListParagraph"/>
              <w:numPr>
                <w:ilvl w:val="0"/>
                <w:numId w:val="75"/>
              </w:numPr>
              <w:spacing w:after="120" w:line="240" w:lineRule="auto"/>
              <w:rPr>
                <w:rFonts w:asciiTheme="majorHAnsi" w:hAnsiTheme="majorHAnsi" w:cstheme="majorHAnsi"/>
              </w:rPr>
            </w:pPr>
            <w:r w:rsidRPr="00682ECB">
              <w:rPr>
                <w:rFonts w:asciiTheme="majorHAnsi" w:hAnsiTheme="majorHAnsi" w:cstheme="majorHAnsi"/>
              </w:rPr>
              <w:t>ask for, or encourage, the giving of gifts to yourself or other officials.</w:t>
            </w:r>
          </w:p>
          <w:p w14:paraId="6C1760DB" w14:textId="77777777" w:rsidR="001327AE" w:rsidRPr="00682ECB" w:rsidRDefault="001327AE" w:rsidP="00742204">
            <w:pPr>
              <w:pStyle w:val="ListParagraph"/>
              <w:numPr>
                <w:ilvl w:val="0"/>
                <w:numId w:val="75"/>
              </w:numPr>
              <w:spacing w:after="120" w:line="240" w:lineRule="auto"/>
              <w:rPr>
                <w:rFonts w:asciiTheme="majorHAnsi" w:hAnsiTheme="majorHAnsi" w:cstheme="majorHAnsi"/>
              </w:rPr>
            </w:pPr>
            <w:r w:rsidRPr="00682ECB">
              <w:rPr>
                <w:rFonts w:asciiTheme="majorHAnsi" w:hAnsiTheme="majorHAnsi" w:cstheme="majorHAnsi"/>
              </w:rPr>
              <w:lastRenderedPageBreak/>
              <w:t>accept a gift of money (except in exceptional circumstances).</w:t>
            </w:r>
          </w:p>
          <w:p w14:paraId="57EBA639" w14:textId="77777777" w:rsidR="001327AE" w:rsidRPr="00682ECB" w:rsidRDefault="001327AE" w:rsidP="00742204">
            <w:pPr>
              <w:pStyle w:val="ListParagraph"/>
              <w:numPr>
                <w:ilvl w:val="0"/>
                <w:numId w:val="75"/>
              </w:numPr>
              <w:spacing w:after="120" w:line="240" w:lineRule="auto"/>
              <w:rPr>
                <w:rFonts w:asciiTheme="majorHAnsi" w:hAnsiTheme="majorHAnsi" w:cstheme="majorHAnsi"/>
              </w:rPr>
            </w:pPr>
            <w:r w:rsidRPr="00682ECB">
              <w:rPr>
                <w:rFonts w:asciiTheme="majorHAnsi" w:hAnsiTheme="majorHAnsi" w:cstheme="majorHAnsi"/>
              </w:rPr>
              <w:t>accept a gift or benefit that influences, or could be perceived to influence, your decision or action on a particular matter.</w:t>
            </w:r>
          </w:p>
          <w:p w14:paraId="0654AB82" w14:textId="77777777" w:rsidR="001327AE" w:rsidRPr="005E351C" w:rsidRDefault="001327AE" w:rsidP="001327AE">
            <w:pPr>
              <w:spacing w:after="120"/>
              <w:ind w:left="68"/>
            </w:pPr>
            <w:r w:rsidRPr="00682ECB">
              <w:rPr>
                <w:rFonts w:asciiTheme="majorHAnsi" w:hAnsiTheme="majorHAnsi" w:cstheme="majorHAnsi"/>
              </w:rPr>
              <w:t>If you decide to accept a gift or benefit, your decision must be defensible and able to withstand public scrutiny. You must have regard to the general duties of officials in deciding whether to accept a gift.</w:t>
            </w:r>
          </w:p>
        </w:tc>
      </w:tr>
    </w:tbl>
    <w:p w14:paraId="4ABF3713" w14:textId="77777777" w:rsidR="001327AE" w:rsidRPr="00801BEC" w:rsidRDefault="001327AE" w:rsidP="001327AE">
      <w:pPr>
        <w:pStyle w:val="Bulletlead-in-10ptbefore"/>
        <w:spacing w:after="120"/>
        <w:rPr>
          <w:i/>
        </w:rPr>
      </w:pPr>
      <w:r>
        <w:rPr>
          <w:i/>
        </w:rPr>
        <w:lastRenderedPageBreak/>
        <w:t>A</w:t>
      </w:r>
      <w:r w:rsidRPr="00801BEC">
        <w:rPr>
          <w:i/>
        </w:rPr>
        <w:t>dditional instructions</w:t>
      </w:r>
      <w:r>
        <w:rPr>
          <w:i/>
        </w:rPr>
        <w:t xml:space="preserve"> could cover:</w:t>
      </w:r>
    </w:p>
    <w:p w14:paraId="24B0A55A"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the entity’s policy for receiving gifts and benefits (including clarifying in what circumstances accepting a gift or benefit may be appropriate), hospitality or sponsorship</w:t>
      </w:r>
    </w:p>
    <w:p w14:paraId="27C4322E"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any restrictions on the acceptance of gifts and benefits by members of an official’s family</w:t>
      </w:r>
    </w:p>
    <w:p w14:paraId="2CC5E94D"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a requirement to inform an appropriate official when offered gifts or benefits</w:t>
      </w:r>
    </w:p>
    <w:p w14:paraId="3F93F99A"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a requirement to maintain a register of gifts and benefits accepted (including estimated value)</w:t>
      </w:r>
    </w:p>
    <w:p w14:paraId="2ADB5F7D"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whether gifts or benefits can be received in relation to tenders or contract negotiations</w:t>
      </w:r>
    </w:p>
    <w:p w14:paraId="3CEB1062"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whether gifts of an inconsequential nature may be retained, or purchased from the entity, by the official (including relevant thresholds)</w:t>
      </w:r>
    </w:p>
    <w:p w14:paraId="20E04E81" w14:textId="77777777" w:rsidR="001327AE" w:rsidRDefault="001327AE" w:rsidP="00742204">
      <w:pPr>
        <w:pStyle w:val="ListParagraph"/>
        <w:numPr>
          <w:ilvl w:val="0"/>
          <w:numId w:val="29"/>
        </w:numPr>
        <w:spacing w:after="240" w:line="240" w:lineRule="auto"/>
        <w:ind w:left="709" w:hanging="357"/>
        <w:rPr>
          <w:i/>
        </w:rPr>
      </w:pPr>
      <w:r w:rsidRPr="00682ECB">
        <w:rPr>
          <w:rFonts w:cstheme="minorHAnsi"/>
          <w:i/>
        </w:rPr>
        <w:t>[where it is relevant] the exceptional circumstances where an official may receive a gift of money and the process for handling such money (e.g. return it to the entity) or, if</w:t>
      </w:r>
      <w:r w:rsidRPr="00682ECB">
        <w:rPr>
          <w:rFonts w:asciiTheme="majorHAnsi" w:hAnsiTheme="majorHAnsi" w:cstheme="majorHAnsi"/>
          <w:i/>
        </w:rPr>
        <w:t xml:space="preserve"> a commemorative coin, whether it may be kept.</w:t>
      </w:r>
      <w:bookmarkStart w:id="856" w:name="_DISPOSING_OF_PUBLIC"/>
      <w:bookmarkStart w:id="857" w:name="_DISPOSING_OF_RELEVANT"/>
      <w:bookmarkStart w:id="858" w:name="_DISPOSING_OF_PUBLIC_1"/>
      <w:bookmarkStart w:id="859" w:name="_Toc335224870"/>
      <w:bookmarkStart w:id="860" w:name="_Toc335919077"/>
      <w:bookmarkStart w:id="861" w:name="_Toc339011673"/>
      <w:bookmarkStart w:id="862" w:name="_Toc339551208"/>
      <w:bookmarkStart w:id="863" w:name="_Toc354565835"/>
      <w:bookmarkEnd w:id="856"/>
      <w:bookmarkEnd w:id="857"/>
      <w:bookmarkEnd w:id="858"/>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7C46FDBA" w14:textId="77777777" w:rsidTr="001327AE">
        <w:trPr>
          <w:cantSplit/>
        </w:trPr>
        <w:tc>
          <w:tcPr>
            <w:tcW w:w="2274" w:type="dxa"/>
          </w:tcPr>
          <w:p w14:paraId="5830689A" w14:textId="77777777" w:rsidR="001327AE" w:rsidRPr="008A0D3F" w:rsidRDefault="001327AE" w:rsidP="001327AE">
            <w:pPr>
              <w:spacing w:after="120"/>
              <w:rPr>
                <w:rFonts w:asciiTheme="majorHAnsi" w:hAnsiTheme="majorHAnsi"/>
                <w:b/>
              </w:rPr>
            </w:pPr>
            <w:r>
              <w:rPr>
                <w:rFonts w:asciiTheme="majorHAnsi" w:hAnsiTheme="majorHAnsi"/>
                <w:b/>
              </w:rPr>
              <w:t>Legislative requirements</w:t>
            </w:r>
          </w:p>
        </w:tc>
        <w:tc>
          <w:tcPr>
            <w:tcW w:w="6906" w:type="dxa"/>
          </w:tcPr>
          <w:p w14:paraId="5429CF8F" w14:textId="560947E8" w:rsidR="001327AE" w:rsidRPr="008A0D3F" w:rsidRDefault="001327AE" w:rsidP="001327AE">
            <w:pPr>
              <w:spacing w:after="0"/>
              <w:rPr>
                <w:rFonts w:asciiTheme="majorHAnsi" w:hAnsiTheme="majorHAnsi"/>
                <w:color w:val="000000" w:themeColor="text1"/>
              </w:rPr>
            </w:pPr>
            <w:r w:rsidRPr="00841F65">
              <w:rPr>
                <w:rFonts w:asciiTheme="majorHAnsi" w:hAnsiTheme="majorHAnsi"/>
              </w:rPr>
              <w:t>PGPA Act</w:t>
            </w:r>
            <w:r w:rsidRPr="008A0D3F">
              <w:rPr>
                <w:rFonts w:asciiTheme="majorHAnsi" w:hAnsiTheme="majorHAnsi"/>
                <w:color w:val="000000" w:themeColor="text1"/>
              </w:rPr>
              <w:t>: s</w:t>
            </w:r>
            <w:r w:rsidRPr="00D44F69">
              <w:rPr>
                <w:rFonts w:asciiTheme="majorHAnsi" w:hAnsiTheme="majorHAnsi"/>
                <w:color w:val="000000" w:themeColor="text1"/>
              </w:rPr>
              <w:t xml:space="preserve">. </w:t>
            </w:r>
            <w:r w:rsidRPr="00D44F69">
              <w:rPr>
                <w:rFonts w:asciiTheme="majorHAnsi" w:hAnsiTheme="majorHAnsi" w:cs="MuseoSans-500"/>
              </w:rPr>
              <w:t>15</w:t>
            </w:r>
            <w:r w:rsidRPr="00D44F69">
              <w:rPr>
                <w:rFonts w:asciiTheme="majorHAnsi" w:hAnsiTheme="majorHAnsi"/>
                <w:color w:val="000000" w:themeColor="text1"/>
              </w:rPr>
              <w:t xml:space="preserve">, s. </w:t>
            </w:r>
            <w:r w:rsidRPr="00D44F69">
              <w:rPr>
                <w:rFonts w:asciiTheme="majorHAnsi" w:hAnsiTheme="majorHAnsi" w:cs="MuseoSans-500"/>
              </w:rPr>
              <w:t>23</w:t>
            </w:r>
            <w:r w:rsidRPr="00D44F69">
              <w:rPr>
                <w:rStyle w:val="Hyperlink"/>
                <w:rFonts w:asciiTheme="majorHAnsi" w:hAnsiTheme="majorHAnsi"/>
                <w:color w:val="000000" w:themeColor="text1"/>
                <w:u w:val="none"/>
              </w:rPr>
              <w:t xml:space="preserve">, s. </w:t>
            </w:r>
            <w:r w:rsidRPr="00D44F69">
              <w:rPr>
                <w:rFonts w:asciiTheme="majorHAnsi" w:hAnsiTheme="majorHAnsi" w:cs="MuseoSans-500"/>
              </w:rPr>
              <w:t>52</w:t>
            </w:r>
          </w:p>
          <w:p w14:paraId="630C8534" w14:textId="5FB8AE3C" w:rsidR="001327AE" w:rsidRDefault="001327AE" w:rsidP="001327AE">
            <w:pPr>
              <w:spacing w:after="0"/>
              <w:rPr>
                <w:rFonts w:asciiTheme="majorHAnsi" w:hAnsiTheme="majorHAnsi"/>
              </w:rPr>
            </w:pPr>
            <w:r w:rsidRPr="004D33D4">
              <w:t xml:space="preserve">PGPA Rule: </w:t>
            </w:r>
            <w:r w:rsidRPr="00D44F69">
              <w:rPr>
                <w:rFonts w:asciiTheme="majorHAnsi" w:hAnsiTheme="majorHAnsi" w:cs="MuseoSans-500"/>
                <w:i/>
                <w:u w:color="0070C0"/>
              </w:rPr>
              <w:t xml:space="preserve">s. </w:t>
            </w:r>
            <w:r w:rsidRPr="00D44F69">
              <w:rPr>
                <w:rFonts w:asciiTheme="majorHAnsi" w:hAnsiTheme="majorHAnsi" w:cs="MuseoSans-500"/>
                <w:u w:color="0070C0"/>
              </w:rPr>
              <w:t>18</w:t>
            </w:r>
          </w:p>
          <w:p w14:paraId="725EF713" w14:textId="77777777" w:rsidR="001327AE" w:rsidRDefault="001327AE" w:rsidP="001327AE">
            <w:pPr>
              <w:spacing w:after="0"/>
              <w:rPr>
                <w:rFonts w:asciiTheme="majorHAnsi" w:hAnsiTheme="majorHAnsi"/>
              </w:rPr>
            </w:pPr>
            <w:hyperlink r:id="rId122" w:history="1">
              <w:r w:rsidRPr="002E0CA3">
                <w:rPr>
                  <w:rStyle w:val="Hyperlink"/>
                  <w:i w:val="0"/>
                </w:rPr>
                <w:t>Lands Acquisition Act 1989</w:t>
              </w:r>
            </w:hyperlink>
          </w:p>
          <w:p w14:paraId="40399647" w14:textId="2695F85E" w:rsidR="001327AE" w:rsidRPr="00B53D46" w:rsidRDefault="001327AE" w:rsidP="001327AE">
            <w:pPr>
              <w:spacing w:after="120"/>
              <w:rPr>
                <w:rFonts w:asciiTheme="majorHAnsi" w:hAnsiTheme="majorHAnsi"/>
                <w:i/>
                <w:iCs/>
              </w:rPr>
            </w:pPr>
            <w:hyperlink r:id="rId123" w:history="1">
              <w:r w:rsidRPr="00B53D46">
                <w:rPr>
                  <w:rStyle w:val="Hyperlink"/>
                  <w:i w:val="0"/>
                  <w:iCs/>
                </w:rPr>
                <w:t>Commonwealth Procurement Rules</w:t>
              </w:r>
            </w:hyperlink>
          </w:p>
        </w:tc>
      </w:tr>
      <w:tr w:rsidR="001327AE" w:rsidRPr="008A0D3F" w14:paraId="27C1D3C5"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4A80C3E7" w14:textId="77777777" w:rsidR="001327AE" w:rsidRPr="00283797" w:rsidRDefault="001327AE" w:rsidP="001327AE">
            <w:pPr>
              <w:spacing w:after="120"/>
              <w:rPr>
                <w:b/>
              </w:rPr>
            </w:pPr>
            <w:r>
              <w:rPr>
                <w:b/>
              </w:rPr>
              <w:t>Related AAIs</w:t>
            </w:r>
          </w:p>
        </w:tc>
        <w:tc>
          <w:tcPr>
            <w:tcW w:w="6906" w:type="dxa"/>
          </w:tcPr>
          <w:p w14:paraId="48E84E28" w14:textId="77777777" w:rsidR="001327AE" w:rsidRDefault="001327AE" w:rsidP="001327AE">
            <w:pPr>
              <w:spacing w:after="0"/>
              <w:rPr>
                <w:u w:val="single"/>
              </w:rPr>
            </w:pPr>
            <w:hyperlink w:anchor="_Risk_management" w:history="1">
              <w:r w:rsidRPr="004C3330">
                <w:rPr>
                  <w:rStyle w:val="Hyperlink"/>
                  <w:color w:val="000000" w:themeColor="text1"/>
                </w:rPr>
                <w:t>Risk management</w:t>
              </w:r>
            </w:hyperlink>
          </w:p>
          <w:p w14:paraId="130B3B30" w14:textId="77777777" w:rsidR="001327AE" w:rsidRPr="00B375D4" w:rsidRDefault="001327AE" w:rsidP="001327AE">
            <w:pPr>
              <w:spacing w:after="0"/>
              <w:rPr>
                <w:color w:val="000000" w:themeColor="text1"/>
                <w:u w:val="single"/>
              </w:rPr>
            </w:pPr>
            <w:hyperlink w:anchor="_Disclosure_of_interests" w:history="1">
              <w:r w:rsidRPr="00B375D4">
                <w:rPr>
                  <w:rStyle w:val="Hyperlink"/>
                  <w:color w:val="000000" w:themeColor="text1"/>
                </w:rPr>
                <w:t>Disclosure of interests</w:t>
              </w:r>
            </w:hyperlink>
            <w:r w:rsidRPr="00B375D4">
              <w:rPr>
                <w:color w:val="000000" w:themeColor="text1"/>
                <w:u w:val="single"/>
              </w:rPr>
              <w:t xml:space="preserve"> </w:t>
            </w:r>
          </w:p>
          <w:p w14:paraId="30EA4E12" w14:textId="77777777" w:rsidR="001327AE" w:rsidRPr="007162CF" w:rsidRDefault="001327AE" w:rsidP="001327AE">
            <w:pPr>
              <w:spacing w:after="0"/>
              <w:rPr>
                <w:u w:val="single"/>
              </w:rPr>
            </w:pPr>
            <w:hyperlink w:anchor="_ACCOUNTS_AND_RECORDS" w:history="1">
              <w:r w:rsidRPr="00B375D4">
                <w:rPr>
                  <w:rStyle w:val="Hyperlink"/>
                  <w:color w:val="000000" w:themeColor="text1"/>
                </w:rPr>
                <w:t>Procurement, grants and other commitments and arrangements</w:t>
              </w:r>
            </w:hyperlink>
            <w:r w:rsidRPr="00B375D4">
              <w:rPr>
                <w:color w:val="000000" w:themeColor="text1"/>
                <w:u w:val="single"/>
              </w:rPr>
              <w:t xml:space="preserve"> </w:t>
            </w:r>
            <w:hyperlink w:anchor="_Disposing_of_property_1" w:history="1">
              <w:r w:rsidRPr="00B375D4">
                <w:rPr>
                  <w:rStyle w:val="Hyperlink"/>
                  <w:color w:val="000000" w:themeColor="text1"/>
                </w:rPr>
                <w:t>Disposing of property found on Commonwealth entity premises</w:t>
              </w:r>
            </w:hyperlink>
          </w:p>
        </w:tc>
      </w:tr>
      <w:tr w:rsidR="001327AE" w:rsidRPr="008A0D3F" w14:paraId="34A457F5"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1E5EE21" w14:textId="77777777" w:rsidR="001327AE" w:rsidRDefault="001327AE" w:rsidP="001327AE">
            <w:pPr>
              <w:spacing w:after="120"/>
              <w:rPr>
                <w:b/>
              </w:rPr>
            </w:pPr>
            <w:r>
              <w:rPr>
                <w:b/>
              </w:rPr>
              <w:t>Internal delegations</w:t>
            </w:r>
          </w:p>
        </w:tc>
        <w:tc>
          <w:tcPr>
            <w:tcW w:w="6906" w:type="dxa"/>
          </w:tcPr>
          <w:p w14:paraId="7CED3F5A" w14:textId="77777777" w:rsidR="001327AE" w:rsidRPr="00B75209" w:rsidRDefault="001327AE" w:rsidP="001327AE">
            <w:pPr>
              <w:spacing w:after="120"/>
              <w:rPr>
                <w:i/>
                <w:color w:val="FF0000"/>
              </w:rPr>
            </w:pPr>
            <w:r w:rsidRPr="00B75209">
              <w:rPr>
                <w:i/>
                <w:color w:val="FF0000"/>
              </w:rPr>
              <w:t>Where relevant, add link to your accountable authority’s delegations</w:t>
            </w:r>
          </w:p>
        </w:tc>
      </w:tr>
      <w:tr w:rsidR="001327AE" w:rsidRPr="004D33D4" w14:paraId="4A17F83E"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FCF1A03" w14:textId="77777777" w:rsidR="001327AE" w:rsidRPr="00283797" w:rsidRDefault="001327AE" w:rsidP="001327AE">
            <w:pPr>
              <w:spacing w:after="120"/>
              <w:rPr>
                <w:b/>
              </w:rPr>
            </w:pPr>
            <w:r>
              <w:rPr>
                <w:b/>
              </w:rPr>
              <w:t>Other relevant documents</w:t>
            </w:r>
          </w:p>
        </w:tc>
        <w:tc>
          <w:tcPr>
            <w:tcW w:w="6906" w:type="dxa"/>
          </w:tcPr>
          <w:p w14:paraId="6725ADEB"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2B8DFF7E"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018F4691"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7092C838"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4D33D4" w14:paraId="5269A68C"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149B371F" w14:textId="77777777" w:rsidR="001327AE" w:rsidRPr="00283797" w:rsidRDefault="001327AE" w:rsidP="001327AE">
            <w:pPr>
              <w:spacing w:after="120"/>
              <w:rPr>
                <w:b/>
              </w:rPr>
            </w:pPr>
            <w:r>
              <w:rPr>
                <w:b/>
              </w:rPr>
              <w:t>Contacts</w:t>
            </w:r>
          </w:p>
        </w:tc>
        <w:tc>
          <w:tcPr>
            <w:tcW w:w="6906" w:type="dxa"/>
          </w:tcPr>
          <w:p w14:paraId="219E5683"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3A272339" w14:textId="77777777" w:rsidR="001327AE" w:rsidRPr="008A0D3F" w:rsidRDefault="001327AE" w:rsidP="004E7495">
      <w:pPr>
        <w:pStyle w:val="Heading2"/>
        <w:spacing w:before="240"/>
      </w:pPr>
      <w:bookmarkStart w:id="864" w:name="_DISPOSING_OF_RELEVANT_1"/>
      <w:bookmarkStart w:id="865" w:name="_Toc447189413"/>
      <w:bookmarkStart w:id="866" w:name="_Toc496599082"/>
      <w:bookmarkStart w:id="867" w:name="_Toc447189412"/>
      <w:bookmarkEnd w:id="864"/>
      <w:r w:rsidRPr="008A0D3F">
        <w:t>Custody, use and manag</w:t>
      </w:r>
      <w:r>
        <w:t>e</w:t>
      </w:r>
      <w:r w:rsidRPr="008A0D3F">
        <w:t>ment of property</w:t>
      </w:r>
      <w:bookmarkEnd w:id="865"/>
      <w:bookmarkEnd w:id="866"/>
    </w:p>
    <w:p w14:paraId="0A7F1DCC" w14:textId="77777777" w:rsidR="001327AE" w:rsidRDefault="001327AE" w:rsidP="001327AE">
      <w:pPr>
        <w:spacing w:before="120" w:after="120"/>
        <w:rPr>
          <w:rFonts w:asciiTheme="majorHAnsi" w:hAnsiTheme="majorHAnsi"/>
          <w:bCs/>
          <w:iCs/>
        </w:rPr>
      </w:pPr>
      <w:r>
        <w:rPr>
          <w:rFonts w:asciiTheme="majorHAnsi" w:hAnsiTheme="majorHAnsi"/>
        </w:rPr>
        <w:t xml:space="preserve">This section provides instructions on </w:t>
      </w:r>
      <w:r w:rsidRPr="005E351C">
        <w:rPr>
          <w:rFonts w:asciiTheme="majorHAnsi" w:hAnsiTheme="majorHAnsi"/>
          <w:bCs/>
          <w:iCs/>
        </w:rPr>
        <w:t>the proper use, management and security of any relevant property t</w:t>
      </w:r>
      <w:r>
        <w:rPr>
          <w:rFonts w:asciiTheme="majorHAnsi" w:hAnsiTheme="majorHAnsi"/>
          <w:bCs/>
          <w:iCs/>
        </w:rPr>
        <w:t>hat officials receive or have custody of, including:</w:t>
      </w:r>
    </w:p>
    <w:p w14:paraId="49A6D7A7" w14:textId="77777777" w:rsidR="001327AE" w:rsidRDefault="001327AE" w:rsidP="00742204">
      <w:pPr>
        <w:pStyle w:val="ListParagraph"/>
        <w:numPr>
          <w:ilvl w:val="0"/>
          <w:numId w:val="99"/>
        </w:numPr>
        <w:spacing w:before="120" w:after="120" w:line="240" w:lineRule="auto"/>
        <w:rPr>
          <w:rFonts w:asciiTheme="majorHAnsi" w:hAnsiTheme="majorHAnsi"/>
          <w:bCs/>
          <w:iCs/>
        </w:rPr>
      </w:pPr>
      <w:r>
        <w:rPr>
          <w:rFonts w:asciiTheme="majorHAnsi" w:hAnsiTheme="majorHAnsi"/>
          <w:bCs/>
          <w:iCs/>
        </w:rPr>
        <w:t>v</w:t>
      </w:r>
      <w:r w:rsidRPr="00BC211E">
        <w:rPr>
          <w:rFonts w:asciiTheme="majorHAnsi" w:hAnsiTheme="majorHAnsi"/>
          <w:bCs/>
          <w:iCs/>
        </w:rPr>
        <w:t>ehicles</w:t>
      </w:r>
      <w:r>
        <w:rPr>
          <w:rFonts w:asciiTheme="majorHAnsi" w:hAnsiTheme="majorHAnsi"/>
          <w:bCs/>
          <w:iCs/>
        </w:rPr>
        <w:t xml:space="preserve"> belonging to or leased by a</w:t>
      </w:r>
      <w:r w:rsidRPr="00CB6324">
        <w:rPr>
          <w:rFonts w:asciiTheme="majorHAnsi" w:hAnsiTheme="majorHAnsi"/>
          <w:bCs/>
          <w:iCs/>
        </w:rPr>
        <w:t xml:space="preserve"> </w:t>
      </w:r>
      <w:r w:rsidRPr="00BC211E">
        <w:rPr>
          <w:rFonts w:asciiTheme="majorHAnsi" w:hAnsiTheme="majorHAnsi"/>
          <w:bCs/>
          <w:iCs/>
        </w:rPr>
        <w:t>Commonwealth entity</w:t>
      </w:r>
    </w:p>
    <w:p w14:paraId="20ABF285" w14:textId="77777777" w:rsidR="001327AE" w:rsidRDefault="001327AE" w:rsidP="00742204">
      <w:pPr>
        <w:pStyle w:val="ListParagraph"/>
        <w:numPr>
          <w:ilvl w:val="0"/>
          <w:numId w:val="99"/>
        </w:numPr>
        <w:spacing w:before="120" w:after="120" w:line="240" w:lineRule="auto"/>
        <w:rPr>
          <w:rFonts w:asciiTheme="majorHAnsi" w:hAnsiTheme="majorHAnsi"/>
          <w:bCs/>
          <w:iCs/>
        </w:rPr>
      </w:pPr>
      <w:r>
        <w:rPr>
          <w:rFonts w:asciiTheme="majorHAnsi" w:hAnsiTheme="majorHAnsi"/>
          <w:bCs/>
          <w:iCs/>
        </w:rPr>
        <w:t>a</w:t>
      </w:r>
      <w:r w:rsidRPr="00BC211E">
        <w:rPr>
          <w:rFonts w:asciiTheme="majorHAnsi" w:hAnsiTheme="majorHAnsi"/>
          <w:bCs/>
          <w:iCs/>
        </w:rPr>
        <w:t>ccountable forms</w:t>
      </w:r>
    </w:p>
    <w:p w14:paraId="7F838B6A" w14:textId="77777777" w:rsidR="001327AE" w:rsidRPr="00682ECB" w:rsidRDefault="001327AE" w:rsidP="00742204">
      <w:pPr>
        <w:pStyle w:val="ListParagraph"/>
        <w:numPr>
          <w:ilvl w:val="0"/>
          <w:numId w:val="99"/>
        </w:numPr>
        <w:spacing w:before="120" w:after="120" w:line="240" w:lineRule="auto"/>
        <w:rPr>
          <w:rFonts w:asciiTheme="majorHAnsi" w:hAnsiTheme="majorHAnsi" w:cstheme="majorHAnsi"/>
          <w:bCs/>
          <w:iCs/>
        </w:rPr>
      </w:pPr>
      <w:r w:rsidRPr="00682ECB">
        <w:rPr>
          <w:rFonts w:asciiTheme="majorHAnsi" w:hAnsiTheme="majorHAnsi" w:cstheme="majorHAnsi"/>
        </w:rPr>
        <w:t>bonds, debentures and other securities</w:t>
      </w:r>
    </w:p>
    <w:p w14:paraId="74885D10" w14:textId="77777777" w:rsidR="001327AE" w:rsidRPr="00682ECB" w:rsidRDefault="001327AE" w:rsidP="00742204">
      <w:pPr>
        <w:pStyle w:val="ListParagraph"/>
        <w:numPr>
          <w:ilvl w:val="0"/>
          <w:numId w:val="99"/>
        </w:numPr>
        <w:spacing w:before="120" w:after="120" w:line="240" w:lineRule="auto"/>
        <w:rPr>
          <w:rFonts w:asciiTheme="majorHAnsi" w:hAnsiTheme="majorHAnsi" w:cstheme="majorHAnsi"/>
          <w:bCs/>
          <w:iCs/>
        </w:rPr>
      </w:pPr>
      <w:r w:rsidRPr="00682ECB">
        <w:rPr>
          <w:rFonts w:asciiTheme="majorHAnsi" w:hAnsiTheme="majorHAnsi" w:cstheme="majorHAnsi"/>
        </w:rPr>
        <w:t>shares in a company.</w:t>
      </w:r>
    </w:p>
    <w:p w14:paraId="2E671CE2" w14:textId="77777777" w:rsidR="001327AE" w:rsidRPr="008A0D3F" w:rsidRDefault="001327AE" w:rsidP="001327AE">
      <w:pPr>
        <w:pStyle w:val="Heading4"/>
      </w:pPr>
      <w:r w:rsidRPr="008A0D3F">
        <w:lastRenderedPageBreak/>
        <w:t>Instructions – all</w:t>
      </w:r>
      <w:r w:rsidRPr="000F643A">
        <w:t xml:space="preserve"> </w:t>
      </w:r>
      <w:r>
        <w:t>officials</w:t>
      </w:r>
    </w:p>
    <w:tbl>
      <w:tblPr>
        <w:tblW w:w="0" w:type="auto"/>
        <w:tblLook w:val="04A0" w:firstRow="1" w:lastRow="0" w:firstColumn="1" w:lastColumn="0" w:noHBand="0" w:noVBand="1"/>
      </w:tblPr>
      <w:tblGrid>
        <w:gridCol w:w="9010"/>
      </w:tblGrid>
      <w:tr w:rsidR="001327AE" w:rsidRPr="005E351C" w14:paraId="083D05DF" w14:textId="77777777" w:rsidTr="001327AE">
        <w:trPr>
          <w:trHeight w:val="1392"/>
        </w:trPr>
        <w:tc>
          <w:tcPr>
            <w:tcW w:w="9010" w:type="dxa"/>
            <w:shd w:val="clear" w:color="auto" w:fill="D9D9D9"/>
          </w:tcPr>
          <w:p w14:paraId="44CBDD7F" w14:textId="77777777" w:rsidR="001327AE" w:rsidRPr="00690741" w:rsidRDefault="001327AE" w:rsidP="001327AE">
            <w:pPr>
              <w:spacing w:after="120"/>
              <w:ind w:left="68"/>
            </w:pPr>
            <w:r w:rsidRPr="00690741">
              <w:t xml:space="preserve">You must not misuse or </w:t>
            </w:r>
            <w:r w:rsidRPr="005E351C">
              <w:t>improperly dispose</w:t>
            </w:r>
            <w:r w:rsidRPr="00690741">
              <w:t xml:space="preserve"> of relevant property.</w:t>
            </w:r>
          </w:p>
          <w:p w14:paraId="5BFD3158" w14:textId="77777777" w:rsidR="001327AE" w:rsidRPr="005E351C" w:rsidRDefault="001327AE" w:rsidP="001327AE">
            <w:pPr>
              <w:spacing w:after="120"/>
              <w:ind w:left="68"/>
            </w:pPr>
            <w:r w:rsidRPr="00690741">
              <w:t>You are responsible for the security of any relevant property you receive</w:t>
            </w:r>
            <w:r w:rsidRPr="005E351C">
              <w:t>, or have custody of, and must take reasonable steps to safeguard the property from loss.</w:t>
            </w:r>
          </w:p>
          <w:p w14:paraId="1B5ADF81" w14:textId="77777777" w:rsidR="001327AE" w:rsidRPr="005E351C" w:rsidRDefault="001327AE" w:rsidP="001327AE">
            <w:pPr>
              <w:spacing w:after="120"/>
              <w:ind w:left="68"/>
            </w:pPr>
            <w:r w:rsidRPr="005E351C">
              <w:t xml:space="preserve">You may only use relevant property for official purposes, unless permission </w:t>
            </w:r>
            <w:r>
              <w:t>for private use has been given.</w:t>
            </w:r>
          </w:p>
        </w:tc>
      </w:tr>
    </w:tbl>
    <w:p w14:paraId="281703B8" w14:textId="77777777" w:rsidR="001327AE" w:rsidRPr="00764B86" w:rsidRDefault="001327AE" w:rsidP="001327AE">
      <w:pPr>
        <w:pStyle w:val="Bulletlead-in-10ptbefore"/>
        <w:spacing w:after="120"/>
        <w:rPr>
          <w:i/>
        </w:rPr>
      </w:pPr>
      <w:r>
        <w:rPr>
          <w:i/>
        </w:rPr>
        <w:t>A</w:t>
      </w:r>
      <w:r w:rsidRPr="00764B86">
        <w:rPr>
          <w:i/>
        </w:rPr>
        <w:t>dditional instructions</w:t>
      </w:r>
      <w:r>
        <w:rPr>
          <w:i/>
        </w:rPr>
        <w:t xml:space="preserve"> could cover:</w:t>
      </w:r>
    </w:p>
    <w:p w14:paraId="15F67D2B"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what types of relevant property are to be in the custody of officials</w:t>
      </w:r>
    </w:p>
    <w:p w14:paraId="2C2C8D80"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establishing custody, where applicable (i.e. requiring officials to sign a written acknowledgement, when receiving relevant property, that they will take strict care of the property)</w:t>
      </w:r>
    </w:p>
    <w:p w14:paraId="443D27CA"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whether incidental private use of relevant property is allowed (e.g. use of IT resources and telephones) and who has the authority to agree to this</w:t>
      </w:r>
    </w:p>
    <w:p w14:paraId="792C4460"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the circumstances where an official may remove relevant property from Commonwealth entity premises and the relevant conditions (e.g. taking home work laptops)</w:t>
      </w:r>
    </w:p>
    <w:p w14:paraId="32480878"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a requirement for officials to report improper use of relevant property to an appropriate official</w:t>
      </w:r>
    </w:p>
    <w:p w14:paraId="1079A529"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recordkeeping and reporting requirements relating to the use of relevant property</w:t>
      </w:r>
    </w:p>
    <w:p w14:paraId="25C1C6E6"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maintaining an asset register (including who is responsible)</w:t>
      </w:r>
    </w:p>
    <w:p w14:paraId="15F83774"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sidDel="00A2446D">
        <w:rPr>
          <w:rFonts w:asciiTheme="majorHAnsi" w:hAnsiTheme="majorHAnsi" w:cstheme="majorHAnsi"/>
          <w:i/>
        </w:rPr>
        <w:t xml:space="preserve">who is responsible for preparing and approving </w:t>
      </w:r>
      <w:r w:rsidRPr="00682ECB">
        <w:rPr>
          <w:rFonts w:asciiTheme="majorHAnsi" w:hAnsiTheme="majorHAnsi" w:cstheme="majorHAnsi"/>
          <w:i/>
        </w:rPr>
        <w:t>a property management plan (in relation to real property) for the entity</w:t>
      </w:r>
    </w:p>
    <w:p w14:paraId="6E742512"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a requirement to collect and provide specific data relating to real property to the Department of Finance</w:t>
      </w:r>
    </w:p>
    <w:p w14:paraId="78BF0BC3" w14:textId="6C0EB9EB"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sidDel="00A2446D">
        <w:rPr>
          <w:rFonts w:asciiTheme="majorHAnsi" w:hAnsiTheme="majorHAnsi" w:cstheme="majorHAnsi"/>
          <w:i/>
        </w:rPr>
        <w:t xml:space="preserve">a requirement that </w:t>
      </w:r>
      <w:r w:rsidRPr="00682ECB">
        <w:rPr>
          <w:rFonts w:asciiTheme="majorHAnsi" w:hAnsiTheme="majorHAnsi" w:cstheme="majorHAnsi"/>
          <w:i/>
        </w:rPr>
        <w:t>officials</w:t>
      </w:r>
      <w:r w:rsidRPr="00682ECB" w:rsidDel="00A2446D">
        <w:rPr>
          <w:rFonts w:asciiTheme="majorHAnsi" w:hAnsiTheme="majorHAnsi" w:cstheme="majorHAnsi"/>
          <w:i/>
        </w:rPr>
        <w:t xml:space="preserve"> who are involved </w:t>
      </w:r>
      <w:r w:rsidRPr="00682ECB">
        <w:rPr>
          <w:rFonts w:asciiTheme="majorHAnsi" w:hAnsiTheme="majorHAnsi" w:cstheme="majorHAnsi"/>
          <w:i/>
        </w:rPr>
        <w:t>in</w:t>
      </w:r>
      <w:r w:rsidRPr="00682ECB" w:rsidDel="00A2446D">
        <w:rPr>
          <w:rFonts w:asciiTheme="majorHAnsi" w:hAnsiTheme="majorHAnsi" w:cstheme="majorHAnsi"/>
          <w:i/>
        </w:rPr>
        <w:t xml:space="preserve"> managing real property familiarise themselves and comply with the </w:t>
      </w:r>
      <w:hyperlink r:id="rId124" w:history="1">
        <w:r w:rsidRPr="004D33D4" w:rsidDel="00A2446D">
          <w:rPr>
            <w:rStyle w:val="Hyperlink"/>
            <w:rFonts w:eastAsiaTheme="minorHAnsi"/>
            <w:i w:val="0"/>
          </w:rPr>
          <w:t>Commonwealth Property Management Framework</w:t>
        </w:r>
      </w:hyperlink>
      <w:r w:rsidRPr="00682ECB" w:rsidDel="00A2446D">
        <w:rPr>
          <w:rFonts w:asciiTheme="majorHAnsi" w:hAnsiTheme="majorHAnsi" w:cstheme="majorHAnsi"/>
          <w:i/>
        </w:rPr>
        <w:t xml:space="preserve">, issued by </w:t>
      </w:r>
      <w:r w:rsidRPr="00682ECB">
        <w:rPr>
          <w:rFonts w:asciiTheme="majorHAnsi" w:hAnsiTheme="majorHAnsi" w:cstheme="majorHAnsi"/>
          <w:i/>
        </w:rPr>
        <w:t xml:space="preserve">the Department of </w:t>
      </w:r>
      <w:r w:rsidRPr="00682ECB" w:rsidDel="00A2446D">
        <w:rPr>
          <w:rFonts w:asciiTheme="majorHAnsi" w:hAnsiTheme="majorHAnsi" w:cstheme="majorHAnsi"/>
          <w:i/>
        </w:rPr>
        <w:t>Finance</w:t>
      </w:r>
      <w:r w:rsidRPr="00682ECB">
        <w:rPr>
          <w:rFonts w:asciiTheme="majorHAnsi" w:hAnsiTheme="majorHAnsi" w:cstheme="majorHAnsi"/>
          <w:i/>
        </w:rPr>
        <w:t>.</w:t>
      </w:r>
    </w:p>
    <w:p w14:paraId="54332B27" w14:textId="77777777" w:rsidR="001327AE" w:rsidRPr="008A0D3F" w:rsidRDefault="001327AE" w:rsidP="001327AE">
      <w:pPr>
        <w:pStyle w:val="Heading3"/>
      </w:pPr>
      <w:bookmarkStart w:id="868" w:name="_Toc496599083"/>
      <w:r w:rsidRPr="008A0D3F">
        <w:t>Use of Commonwealth entity vehicles</w:t>
      </w:r>
      <w:bookmarkEnd w:id="868"/>
    </w:p>
    <w:p w14:paraId="4A0B65FD" w14:textId="77777777" w:rsidR="001327AE" w:rsidRPr="005E351C" w:rsidRDefault="001327AE" w:rsidP="001327AE">
      <w:pPr>
        <w:spacing w:after="120"/>
        <w:rPr>
          <w:rFonts w:asciiTheme="majorHAnsi" w:hAnsiTheme="majorHAnsi"/>
        </w:rPr>
      </w:pPr>
      <w:r w:rsidRPr="005E351C">
        <w:rPr>
          <w:rFonts w:asciiTheme="majorHAnsi" w:hAnsiTheme="majorHAnsi"/>
        </w:rPr>
        <w:t xml:space="preserve">Most Commonwealth entities have vehicles that are owned or leased by the Commonwealth entity to be used </w:t>
      </w:r>
      <w:r>
        <w:rPr>
          <w:rFonts w:asciiTheme="majorHAnsi" w:hAnsiTheme="majorHAnsi"/>
        </w:rPr>
        <w:t xml:space="preserve">by officials </w:t>
      </w:r>
      <w:r w:rsidRPr="005E351C">
        <w:rPr>
          <w:rFonts w:asciiTheme="majorHAnsi" w:hAnsiTheme="majorHAnsi"/>
        </w:rPr>
        <w:t>for official purposes</w:t>
      </w:r>
      <w:r w:rsidRPr="005E351C">
        <w:rPr>
          <w:rFonts w:asciiTheme="majorHAnsi" w:hAnsiTheme="majorHAnsi"/>
          <w:color w:val="000000" w:themeColor="text1"/>
        </w:rPr>
        <w:t>.</w:t>
      </w:r>
      <w:r w:rsidRPr="005E351C">
        <w:rPr>
          <w:rFonts w:asciiTheme="majorHAnsi" w:hAnsiTheme="majorHAnsi"/>
        </w:rPr>
        <w:t xml:space="preserve"> This does not include private</w:t>
      </w:r>
      <w:r>
        <w:rPr>
          <w:rFonts w:asciiTheme="majorHAnsi" w:hAnsiTheme="majorHAnsi"/>
        </w:rPr>
        <w:t>-</w:t>
      </w:r>
      <w:r w:rsidRPr="005E351C">
        <w:rPr>
          <w:rFonts w:asciiTheme="majorHAnsi" w:hAnsiTheme="majorHAnsi"/>
        </w:rPr>
        <w:t>plated vehicles</w:t>
      </w:r>
      <w:r>
        <w:rPr>
          <w:rFonts w:asciiTheme="majorHAnsi" w:hAnsiTheme="majorHAnsi"/>
        </w:rPr>
        <w:t xml:space="preserve"> that</w:t>
      </w:r>
      <w:r w:rsidRPr="005E351C">
        <w:rPr>
          <w:rFonts w:asciiTheme="majorHAnsi" w:hAnsiTheme="majorHAnsi"/>
        </w:rPr>
        <w:t xml:space="preserve"> are provided as part of a remuneration package, such as those under the Executive Vehicle Scheme, where separate arrangements exist.</w:t>
      </w:r>
    </w:p>
    <w:p w14:paraId="32546730" w14:textId="77777777" w:rsidR="001327AE" w:rsidRPr="005E351C" w:rsidRDefault="001327AE" w:rsidP="001327AE">
      <w:pPr>
        <w:spacing w:after="120"/>
        <w:rPr>
          <w:rFonts w:asciiTheme="majorHAnsi" w:hAnsiTheme="majorHAnsi"/>
          <w:bCs/>
          <w:iCs/>
        </w:rPr>
      </w:pPr>
      <w:r w:rsidRPr="005E351C">
        <w:rPr>
          <w:rFonts w:asciiTheme="majorHAnsi" w:hAnsiTheme="majorHAnsi"/>
        </w:rPr>
        <w:t xml:space="preserve">Accountable authorities </w:t>
      </w:r>
      <w:r>
        <w:rPr>
          <w:rFonts w:asciiTheme="majorHAnsi" w:hAnsiTheme="majorHAnsi"/>
        </w:rPr>
        <w:t>are required to</w:t>
      </w:r>
      <w:r w:rsidRPr="005E351C">
        <w:rPr>
          <w:rFonts w:asciiTheme="majorHAnsi" w:hAnsiTheme="majorHAnsi"/>
        </w:rPr>
        <w:t xml:space="preserve"> ensure</w:t>
      </w:r>
      <w:r w:rsidRPr="005E351C">
        <w:rPr>
          <w:rFonts w:asciiTheme="majorHAnsi" w:hAnsiTheme="majorHAnsi"/>
          <w:bCs/>
          <w:iCs/>
        </w:rPr>
        <w:t xml:space="preserve"> that </w:t>
      </w:r>
      <w:r w:rsidRPr="005E351C">
        <w:rPr>
          <w:rFonts w:asciiTheme="majorHAnsi" w:hAnsiTheme="majorHAnsi"/>
        </w:rPr>
        <w:t xml:space="preserve">officials promote </w:t>
      </w:r>
      <w:r w:rsidRPr="005E351C">
        <w:rPr>
          <w:rFonts w:asciiTheme="majorHAnsi" w:hAnsiTheme="majorHAnsi"/>
          <w:bCs/>
          <w:iCs/>
        </w:rPr>
        <w:t>the proper use, management and security of any Commonwealth</w:t>
      </w:r>
      <w:r>
        <w:rPr>
          <w:rFonts w:asciiTheme="majorHAnsi" w:hAnsiTheme="majorHAnsi"/>
          <w:bCs/>
          <w:iCs/>
        </w:rPr>
        <w:t xml:space="preserve"> vehicles they have custody of.</w:t>
      </w:r>
    </w:p>
    <w:p w14:paraId="6B0772D4" w14:textId="77777777" w:rsidR="001327AE" w:rsidRPr="008A0D3F" w:rsidRDefault="001327AE" w:rsidP="001327AE">
      <w:pPr>
        <w:pStyle w:val="Heading4"/>
      </w:pPr>
      <w:r w:rsidRPr="008A0D3F">
        <w:t xml:space="preserve">Instructions – all </w:t>
      </w:r>
      <w:r>
        <w:t>officials</w:t>
      </w:r>
    </w:p>
    <w:tbl>
      <w:tblPr>
        <w:tblW w:w="0" w:type="auto"/>
        <w:tblLook w:val="04A0" w:firstRow="1" w:lastRow="0" w:firstColumn="1" w:lastColumn="0" w:noHBand="0" w:noVBand="1"/>
      </w:tblPr>
      <w:tblGrid>
        <w:gridCol w:w="9010"/>
      </w:tblGrid>
      <w:tr w:rsidR="001327AE" w:rsidRPr="004D33D4" w14:paraId="630221A8" w14:textId="77777777" w:rsidTr="001327AE">
        <w:tc>
          <w:tcPr>
            <w:tcW w:w="9010" w:type="dxa"/>
            <w:shd w:val="clear" w:color="auto" w:fill="D9D9D9"/>
          </w:tcPr>
          <w:p w14:paraId="17CD196B" w14:textId="77777777" w:rsidR="001327AE" w:rsidRPr="004D33D4" w:rsidRDefault="001327AE" w:rsidP="001327AE">
            <w:pPr>
              <w:spacing w:after="120"/>
              <w:ind w:left="68"/>
              <w:rPr>
                <w:rFonts w:cstheme="minorHAnsi"/>
              </w:rPr>
            </w:pPr>
            <w:r w:rsidRPr="004D33D4">
              <w:rPr>
                <w:rFonts w:cstheme="minorHAnsi"/>
              </w:rPr>
              <w:t>You must not drive a Commonwealth entity vehicle unless prior agreement has been obtained.</w:t>
            </w:r>
          </w:p>
          <w:p w14:paraId="3254CEA7" w14:textId="77777777" w:rsidR="001327AE" w:rsidRPr="004D33D4" w:rsidRDefault="001327AE" w:rsidP="001327AE">
            <w:pPr>
              <w:spacing w:after="120"/>
              <w:ind w:left="68"/>
              <w:rPr>
                <w:rFonts w:cstheme="minorHAnsi"/>
              </w:rPr>
            </w:pPr>
            <w:r w:rsidRPr="004D33D4">
              <w:rPr>
                <w:rFonts w:cstheme="minorHAnsi"/>
              </w:rPr>
              <w:t>When driving a Commonwealth entity vehicle, you must:</w:t>
            </w:r>
          </w:p>
          <w:p w14:paraId="7A8899A8" w14:textId="77777777" w:rsidR="001327AE" w:rsidRPr="004D33D4" w:rsidRDefault="001327AE" w:rsidP="00742204">
            <w:pPr>
              <w:pStyle w:val="ListParagraph"/>
              <w:numPr>
                <w:ilvl w:val="0"/>
                <w:numId w:val="131"/>
              </w:numPr>
              <w:spacing w:after="120" w:line="240" w:lineRule="auto"/>
              <w:rPr>
                <w:rFonts w:cstheme="minorHAnsi"/>
              </w:rPr>
            </w:pPr>
            <w:r w:rsidRPr="004D33D4">
              <w:rPr>
                <w:rFonts w:cstheme="minorHAnsi"/>
              </w:rPr>
              <w:t>hold a valid driver’s licence appropriate for the class of vehicle and country where you are driving</w:t>
            </w:r>
          </w:p>
          <w:p w14:paraId="657BBCB0" w14:textId="77777777" w:rsidR="001327AE" w:rsidRPr="004D33D4" w:rsidRDefault="001327AE" w:rsidP="00742204">
            <w:pPr>
              <w:pStyle w:val="ListParagraph"/>
              <w:numPr>
                <w:ilvl w:val="0"/>
                <w:numId w:val="131"/>
              </w:numPr>
              <w:spacing w:after="120" w:line="240" w:lineRule="auto"/>
              <w:rPr>
                <w:rFonts w:cstheme="minorHAnsi"/>
              </w:rPr>
            </w:pPr>
            <w:r w:rsidRPr="004D33D4">
              <w:rPr>
                <w:rFonts w:cstheme="minorHAnsi"/>
              </w:rPr>
              <w:t>comply with all relevant traffic laws, ordinances and regulations, including parking restrictions, of the country where you are driving.</w:t>
            </w:r>
          </w:p>
          <w:p w14:paraId="5702931D" w14:textId="77777777" w:rsidR="001327AE" w:rsidRPr="004D33D4" w:rsidRDefault="001327AE" w:rsidP="001327AE">
            <w:pPr>
              <w:spacing w:after="120"/>
              <w:ind w:left="68"/>
              <w:rPr>
                <w:rFonts w:cstheme="minorHAnsi"/>
              </w:rPr>
            </w:pPr>
            <w:r w:rsidRPr="004D33D4">
              <w:rPr>
                <w:rFonts w:cstheme="minorHAnsi"/>
              </w:rPr>
              <w:t>You must not drive a Commonwealth entity vehicle if you are not medically fit to drive or are taking prescribed or non-prescribed drugs that can impair your driving ability.</w:t>
            </w:r>
          </w:p>
          <w:p w14:paraId="18D29DF3" w14:textId="77777777" w:rsidR="001327AE" w:rsidRPr="004D33D4" w:rsidRDefault="001327AE" w:rsidP="001327AE">
            <w:pPr>
              <w:spacing w:after="120"/>
              <w:ind w:left="68"/>
              <w:rPr>
                <w:rFonts w:cstheme="minorHAnsi"/>
              </w:rPr>
            </w:pPr>
            <w:r w:rsidRPr="004D33D4">
              <w:rPr>
                <w:rFonts w:cstheme="minorHAnsi"/>
              </w:rPr>
              <w:lastRenderedPageBreak/>
              <w:t>You may only use a Commonwealth entity vehicle for official purposes, unless permission for private use has been given.</w:t>
            </w:r>
          </w:p>
        </w:tc>
      </w:tr>
    </w:tbl>
    <w:p w14:paraId="63D21494" w14:textId="77777777" w:rsidR="001327AE" w:rsidRPr="004D33D4" w:rsidRDefault="001327AE" w:rsidP="001327AE">
      <w:pPr>
        <w:pStyle w:val="Bulletlead-in-10ptbefore"/>
        <w:spacing w:after="120"/>
        <w:rPr>
          <w:rFonts w:asciiTheme="minorHAnsi" w:hAnsiTheme="minorHAnsi" w:cstheme="minorHAnsi"/>
          <w:i/>
        </w:rPr>
      </w:pPr>
      <w:r w:rsidRPr="004D33D4">
        <w:rPr>
          <w:rFonts w:asciiTheme="minorHAnsi" w:hAnsiTheme="minorHAnsi" w:cstheme="minorHAnsi"/>
          <w:i/>
        </w:rPr>
        <w:lastRenderedPageBreak/>
        <w:t>Additional instructions could cover:</w:t>
      </w:r>
    </w:p>
    <w:p w14:paraId="0D6C56D9" w14:textId="77777777" w:rsidR="001327AE" w:rsidRPr="004D33D4" w:rsidRDefault="001327AE" w:rsidP="00F15156">
      <w:pPr>
        <w:pStyle w:val="ListParagraph"/>
        <w:numPr>
          <w:ilvl w:val="0"/>
          <w:numId w:val="29"/>
        </w:numPr>
        <w:spacing w:after="60" w:line="240" w:lineRule="auto"/>
        <w:ind w:left="709" w:hanging="357"/>
        <w:contextualSpacing w:val="0"/>
        <w:rPr>
          <w:rFonts w:cstheme="minorHAnsi"/>
          <w:i/>
        </w:rPr>
      </w:pPr>
      <w:r w:rsidRPr="004D33D4">
        <w:rPr>
          <w:rFonts w:cstheme="minorHAnsi"/>
          <w:i/>
        </w:rPr>
        <w:t>who is responsible for the management of Commonwealth entity vehicles (including agreeing to their use)</w:t>
      </w:r>
    </w:p>
    <w:p w14:paraId="104C7796"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which officials are allowed to drive Commonwealth entity vehicles and under what circumstances</w:t>
      </w:r>
    </w:p>
    <w:p w14:paraId="6094642C" w14:textId="77777777" w:rsidR="001327AE" w:rsidRPr="004D33D4" w:rsidRDefault="001327AE" w:rsidP="00742204">
      <w:pPr>
        <w:pStyle w:val="ListParagraph"/>
        <w:numPr>
          <w:ilvl w:val="0"/>
          <w:numId w:val="29"/>
        </w:numPr>
        <w:spacing w:after="60" w:line="240" w:lineRule="auto"/>
        <w:ind w:left="709" w:hanging="357"/>
        <w:contextualSpacing w:val="0"/>
        <w:rPr>
          <w:rFonts w:cstheme="minorHAnsi"/>
          <w:i/>
        </w:rPr>
      </w:pPr>
      <w:r w:rsidRPr="004D33D4">
        <w:rPr>
          <w:rFonts w:cstheme="minorHAnsi"/>
          <w:i/>
        </w:rPr>
        <w:t>whether incidental private use of a Commonwealth entity vehicle is allowed and who can approve this</w:t>
      </w:r>
    </w:p>
    <w:p w14:paraId="37D3CC0B" w14:textId="77777777" w:rsidR="001327AE" w:rsidRPr="004D33D4" w:rsidRDefault="001327AE" w:rsidP="00742204">
      <w:pPr>
        <w:pStyle w:val="ListParagraph"/>
        <w:numPr>
          <w:ilvl w:val="0"/>
          <w:numId w:val="29"/>
        </w:numPr>
        <w:spacing w:after="60" w:line="240" w:lineRule="auto"/>
        <w:ind w:left="709" w:hanging="357"/>
        <w:contextualSpacing w:val="0"/>
        <w:rPr>
          <w:rFonts w:cstheme="minorHAnsi"/>
          <w:i/>
        </w:rPr>
      </w:pPr>
      <w:r w:rsidRPr="004D33D4">
        <w:rPr>
          <w:rFonts w:cstheme="minorHAnsi"/>
          <w:i/>
        </w:rPr>
        <w:t>possible FBT implications for the official where a Commonwealth entity vehicle is used for private purposes</w:t>
      </w:r>
    </w:p>
    <w:p w14:paraId="53479697" w14:textId="77777777" w:rsidR="001327AE" w:rsidRPr="004D33D4" w:rsidRDefault="001327AE" w:rsidP="00742204">
      <w:pPr>
        <w:pStyle w:val="ListParagraph"/>
        <w:numPr>
          <w:ilvl w:val="0"/>
          <w:numId w:val="29"/>
        </w:numPr>
        <w:spacing w:after="60" w:line="240" w:lineRule="auto"/>
        <w:ind w:left="709" w:hanging="357"/>
        <w:contextualSpacing w:val="0"/>
        <w:rPr>
          <w:rFonts w:cstheme="minorHAnsi"/>
          <w:i/>
        </w:rPr>
      </w:pPr>
      <w:r w:rsidRPr="004D33D4">
        <w:rPr>
          <w:rFonts w:cstheme="minorHAnsi"/>
          <w:i/>
        </w:rPr>
        <w:t>whether a Commonwealth entity vehicle can be garaged at an official’s home or other private premises and who can approve this</w:t>
      </w:r>
    </w:p>
    <w:p w14:paraId="7C68FB77" w14:textId="77777777" w:rsidR="001327AE" w:rsidRPr="004D33D4" w:rsidRDefault="001327AE" w:rsidP="00742204">
      <w:pPr>
        <w:pStyle w:val="ListParagraph"/>
        <w:numPr>
          <w:ilvl w:val="0"/>
          <w:numId w:val="29"/>
        </w:numPr>
        <w:spacing w:after="60" w:line="240" w:lineRule="auto"/>
        <w:ind w:left="709" w:hanging="357"/>
        <w:contextualSpacing w:val="0"/>
        <w:rPr>
          <w:rFonts w:cstheme="minorHAnsi"/>
          <w:i/>
        </w:rPr>
      </w:pPr>
      <w:r w:rsidRPr="004D33D4">
        <w:rPr>
          <w:rFonts w:cstheme="minorHAnsi"/>
          <w:i/>
        </w:rPr>
        <w:t>what officials are to do if they are involved in an accident (e.g. report the accident to police, complete a Commonwealth entity accident report)</w:t>
      </w:r>
    </w:p>
    <w:p w14:paraId="6283F18D" w14:textId="77777777" w:rsidR="001327AE" w:rsidRPr="004D33D4" w:rsidRDefault="001327AE" w:rsidP="00742204">
      <w:pPr>
        <w:pStyle w:val="ListParagraph"/>
        <w:numPr>
          <w:ilvl w:val="0"/>
          <w:numId w:val="29"/>
        </w:numPr>
        <w:spacing w:after="60" w:line="240" w:lineRule="auto"/>
        <w:ind w:left="709" w:hanging="357"/>
        <w:contextualSpacing w:val="0"/>
        <w:rPr>
          <w:rFonts w:cstheme="minorHAnsi"/>
          <w:i/>
        </w:rPr>
      </w:pPr>
      <w:r w:rsidRPr="004D33D4">
        <w:rPr>
          <w:rFonts w:cstheme="minorHAnsi"/>
          <w:i/>
        </w:rPr>
        <w:t>the entity’s policy regarding traffic or parking infringements, or circumstances where a person is found not to have been fit to drive a Commonwealth vehicle</w:t>
      </w:r>
    </w:p>
    <w:p w14:paraId="7AD688A8"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a requirement to use ethanol-blended fuel (E10) in vehicles, where appropriate</w:t>
      </w:r>
    </w:p>
    <w:p w14:paraId="13459E74"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4D33D4">
        <w:rPr>
          <w:rFonts w:cstheme="minorHAnsi"/>
          <w:i/>
        </w:rPr>
        <w:t xml:space="preserve">a requirement that officials issued with a fuel card use it wherever possible (this may include a link to the instructions </w:t>
      </w:r>
      <w:hyperlink w:anchor="_Commonwealth_credit_cards" w:history="1">
        <w:r w:rsidRPr="004D33D4">
          <w:rPr>
            <w:rStyle w:val="Hyperlink"/>
            <w:rFonts w:cstheme="minorHAnsi"/>
            <w:i w:val="0"/>
            <w:color w:val="000000" w:themeColor="text1"/>
          </w:rPr>
          <w:t>Commonwealth credit cards and credit vouchers</w:t>
        </w:r>
      </w:hyperlink>
      <w:r w:rsidRPr="00682ECB">
        <w:rPr>
          <w:rFonts w:asciiTheme="majorHAnsi" w:hAnsiTheme="majorHAnsi" w:cstheme="majorHAnsi"/>
          <w:i/>
        </w:rPr>
        <w:t>)</w:t>
      </w:r>
    </w:p>
    <w:p w14:paraId="70DC80B5"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a requirement to report lost or stolen fuel cards</w:t>
      </w:r>
    </w:p>
    <w:p w14:paraId="5642A546"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 xml:space="preserve">whether private vehicles can be used for official travel and, if so, what rules apply (this may include a link to the </w:t>
      </w:r>
      <w:hyperlink w:anchor="_OFFICIAL_TRAVEL" w:history="1">
        <w:r w:rsidRPr="00682ECB">
          <w:rPr>
            <w:rStyle w:val="Hyperlink"/>
            <w:rFonts w:asciiTheme="majorHAnsi" w:hAnsiTheme="majorHAnsi" w:cstheme="majorHAnsi"/>
            <w:i w:val="0"/>
            <w:color w:val="000000" w:themeColor="text1"/>
          </w:rPr>
          <w:t>Official travel</w:t>
        </w:r>
      </w:hyperlink>
      <w:r w:rsidRPr="00682ECB">
        <w:rPr>
          <w:rFonts w:asciiTheme="majorHAnsi" w:hAnsiTheme="majorHAnsi" w:cstheme="majorHAnsi"/>
          <w:i/>
        </w:rPr>
        <w:t xml:space="preserve"> instructions)</w:t>
      </w:r>
    </w:p>
    <w:p w14:paraId="55CB62A4"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the requirement that all vehicle leasing and fleet management services are sourced under the contractual arrangements administered by the Fleet Monitoring Body within Finance, where appropriate</w:t>
      </w:r>
    </w:p>
    <w:p w14:paraId="76942336" w14:textId="77777777" w:rsidR="001327AE" w:rsidRPr="00682ECB" w:rsidRDefault="001327AE" w:rsidP="00742204">
      <w:pPr>
        <w:pStyle w:val="ListParagraph"/>
        <w:numPr>
          <w:ilvl w:val="0"/>
          <w:numId w:val="29"/>
        </w:numPr>
        <w:spacing w:after="60" w:line="240" w:lineRule="auto"/>
        <w:ind w:left="709" w:hanging="357"/>
        <w:contextualSpacing w:val="0"/>
        <w:rPr>
          <w:rFonts w:asciiTheme="majorHAnsi" w:hAnsiTheme="majorHAnsi" w:cstheme="majorHAnsi"/>
          <w:i/>
        </w:rPr>
      </w:pPr>
      <w:r w:rsidRPr="00682ECB">
        <w:rPr>
          <w:rFonts w:asciiTheme="majorHAnsi" w:hAnsiTheme="majorHAnsi" w:cstheme="majorHAnsi"/>
          <w:i/>
        </w:rPr>
        <w:t>the insurance arrangements that must apply to all Commonwealth vehicles (including insurance arrangements where private vehicles are used for Commonwealth entity purposes)</w:t>
      </w:r>
    </w:p>
    <w:p w14:paraId="2C17D591"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recordkeeping (e.g. log book) and reporting requirements for the use of the Commonwealth entity vehicles.</w:t>
      </w:r>
    </w:p>
    <w:p w14:paraId="2968D466" w14:textId="77777777" w:rsidR="001327AE" w:rsidRPr="008A0D3F" w:rsidRDefault="001327AE" w:rsidP="001327AE">
      <w:pPr>
        <w:pStyle w:val="Heading3"/>
      </w:pPr>
      <w:bookmarkStart w:id="869" w:name="_Toc496599084"/>
      <w:r w:rsidRPr="008A0D3F">
        <w:t>Accountable forms</w:t>
      </w:r>
      <w:bookmarkEnd w:id="869"/>
    </w:p>
    <w:p w14:paraId="35A913CA" w14:textId="77777777" w:rsidR="001327AE" w:rsidRPr="005E351C" w:rsidRDefault="001327AE" w:rsidP="001327AE">
      <w:pPr>
        <w:rPr>
          <w:rFonts w:asciiTheme="majorHAnsi" w:hAnsiTheme="majorHAnsi"/>
        </w:rPr>
      </w:pPr>
      <w:r w:rsidRPr="005E351C">
        <w:rPr>
          <w:rFonts w:asciiTheme="majorHAnsi" w:hAnsiTheme="majorHAnsi"/>
          <w:bCs/>
        </w:rPr>
        <w:t xml:space="preserve">An accountable form is </w:t>
      </w:r>
      <w:r w:rsidRPr="005E351C">
        <w:rPr>
          <w:rFonts w:asciiTheme="majorHAnsi" w:hAnsiTheme="majorHAnsi"/>
        </w:rPr>
        <w:t>a form that, once completed, can be exchanged or negotiated for a benefit such as money, goods or services. Accountable forms include cheques, credit notes, official manual receipts, credit vouchers and miscellaneous charge orders.</w:t>
      </w:r>
    </w:p>
    <w:p w14:paraId="3268F1D8" w14:textId="77777777" w:rsidR="001327AE" w:rsidRPr="00B375D4" w:rsidRDefault="001327AE" w:rsidP="001327AE">
      <w:pPr>
        <w:rPr>
          <w:rFonts w:asciiTheme="majorHAnsi" w:hAnsiTheme="majorHAnsi"/>
          <w:color w:val="000000" w:themeColor="text1"/>
        </w:rPr>
      </w:pPr>
      <w:r w:rsidRPr="005E351C">
        <w:rPr>
          <w:rFonts w:asciiTheme="majorHAnsi" w:hAnsiTheme="majorHAnsi"/>
        </w:rPr>
        <w:t>While Cabcharge vouchers are accountable forms, they are also Commonwealth credit vouchers for the purposes of the PGPA Act. For instructions on using Cabcharge vouchers, see</w:t>
      </w:r>
      <w:r>
        <w:rPr>
          <w:rFonts w:asciiTheme="majorHAnsi" w:hAnsiTheme="majorHAnsi"/>
        </w:rPr>
        <w:t xml:space="preserve"> </w:t>
      </w:r>
      <w:hyperlink w:anchor="_Commonwealth_credit_cards" w:history="1">
        <w:r w:rsidRPr="00B375D4">
          <w:rPr>
            <w:rStyle w:val="Hyperlink"/>
            <w:color w:val="000000" w:themeColor="text1"/>
          </w:rPr>
          <w:t>Commonwealth credit cards and credit vouchers</w:t>
        </w:r>
      </w:hyperlink>
      <w:r w:rsidRPr="00B375D4">
        <w:rPr>
          <w:rFonts w:asciiTheme="majorHAnsi" w:hAnsiTheme="majorHAnsi"/>
          <w:color w:val="000000" w:themeColor="text1"/>
        </w:rPr>
        <w:t>.</w:t>
      </w:r>
    </w:p>
    <w:p w14:paraId="7F12AD8D" w14:textId="77777777" w:rsidR="001327AE" w:rsidRPr="008A0D3F" w:rsidRDefault="001327AE" w:rsidP="001327AE">
      <w:pPr>
        <w:pStyle w:val="Heading4"/>
      </w:pPr>
      <w:r w:rsidRPr="008A0D3F">
        <w:t xml:space="preserve">Instructions – all </w:t>
      </w:r>
      <w:r>
        <w:rPr>
          <w:color w:val="000000" w:themeColor="text1"/>
        </w:rPr>
        <w:t>officials</w:t>
      </w:r>
    </w:p>
    <w:tbl>
      <w:tblPr>
        <w:tblW w:w="0" w:type="auto"/>
        <w:tblLook w:val="04A0" w:firstRow="1" w:lastRow="0" w:firstColumn="1" w:lastColumn="0" w:noHBand="0" w:noVBand="1"/>
      </w:tblPr>
      <w:tblGrid>
        <w:gridCol w:w="9010"/>
      </w:tblGrid>
      <w:tr w:rsidR="001327AE" w:rsidRPr="005E351C" w14:paraId="2AFCABA3" w14:textId="77777777" w:rsidTr="001327AE">
        <w:tc>
          <w:tcPr>
            <w:tcW w:w="9010" w:type="dxa"/>
            <w:shd w:val="clear" w:color="auto" w:fill="D9D9D9"/>
          </w:tcPr>
          <w:p w14:paraId="0A99025F" w14:textId="77777777" w:rsidR="001327AE" w:rsidRPr="005E351C" w:rsidRDefault="001327AE" w:rsidP="001327AE">
            <w:r w:rsidRPr="005E351C">
              <w:t xml:space="preserve">You must ensure the safe custody and control of any </w:t>
            </w:r>
            <w:r w:rsidRPr="005E351C">
              <w:rPr>
                <w:bCs/>
              </w:rPr>
              <w:t xml:space="preserve">accountable forms </w:t>
            </w:r>
            <w:r>
              <w:t>in your possession.</w:t>
            </w:r>
          </w:p>
        </w:tc>
      </w:tr>
    </w:tbl>
    <w:p w14:paraId="3A515DBD" w14:textId="77777777" w:rsidR="001327AE" w:rsidRPr="00764B86" w:rsidRDefault="001327AE" w:rsidP="001327AE">
      <w:pPr>
        <w:pStyle w:val="Bulletlead-in-10ptbefore"/>
        <w:spacing w:after="120"/>
        <w:rPr>
          <w:i/>
        </w:rPr>
      </w:pPr>
      <w:r>
        <w:rPr>
          <w:i/>
        </w:rPr>
        <w:t>A</w:t>
      </w:r>
      <w:r w:rsidRPr="00764B86">
        <w:rPr>
          <w:i/>
        </w:rPr>
        <w:t>dditional instructions</w:t>
      </w:r>
      <w:r>
        <w:rPr>
          <w:i/>
        </w:rPr>
        <w:t xml:space="preserve"> could cover:</w:t>
      </w:r>
    </w:p>
    <w:p w14:paraId="5E85E71D" w14:textId="77777777" w:rsidR="001327AE" w:rsidRPr="00682ECB" w:rsidRDefault="001327AE" w:rsidP="00742204">
      <w:pPr>
        <w:pStyle w:val="ListParagraph"/>
        <w:numPr>
          <w:ilvl w:val="0"/>
          <w:numId w:val="29"/>
        </w:numPr>
        <w:spacing w:after="60" w:line="240" w:lineRule="auto"/>
        <w:ind w:left="709" w:hanging="357"/>
        <w:contextualSpacing w:val="0"/>
        <w:rPr>
          <w:rFonts w:cstheme="minorHAnsi"/>
          <w:i/>
        </w:rPr>
      </w:pPr>
      <w:r w:rsidRPr="00682ECB">
        <w:rPr>
          <w:rFonts w:cstheme="minorHAnsi"/>
          <w:i/>
        </w:rPr>
        <w:t>which forms within the entity are deemed to be accountable forms</w:t>
      </w:r>
    </w:p>
    <w:p w14:paraId="52001A00"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which officials may be issued with accountable forms</w:t>
      </w:r>
    </w:p>
    <w:p w14:paraId="68F2635D" w14:textId="77777777" w:rsidR="001327AE" w:rsidRPr="00682ECB" w:rsidRDefault="001327AE" w:rsidP="00742204">
      <w:pPr>
        <w:pStyle w:val="ListParagraph"/>
        <w:numPr>
          <w:ilvl w:val="0"/>
          <w:numId w:val="29"/>
        </w:numPr>
        <w:spacing w:after="60" w:line="240" w:lineRule="auto"/>
        <w:ind w:left="709" w:hanging="357"/>
        <w:contextualSpacing w:val="0"/>
        <w:rPr>
          <w:rFonts w:cstheme="minorHAnsi"/>
          <w:i/>
        </w:rPr>
      </w:pPr>
      <w:r w:rsidRPr="00682ECB">
        <w:rPr>
          <w:rFonts w:cstheme="minorHAnsi"/>
          <w:i/>
        </w:rPr>
        <w:lastRenderedPageBreak/>
        <w:t>the requirements placed on officials who are issued with accountable forms</w:t>
      </w:r>
    </w:p>
    <w:p w14:paraId="35DAE02C" w14:textId="77777777" w:rsidR="001327AE" w:rsidRPr="00682ECB" w:rsidRDefault="001327AE" w:rsidP="00742204">
      <w:pPr>
        <w:pStyle w:val="ListParagraph"/>
        <w:numPr>
          <w:ilvl w:val="0"/>
          <w:numId w:val="29"/>
        </w:numPr>
        <w:spacing w:after="60" w:line="240" w:lineRule="auto"/>
        <w:ind w:left="709" w:hanging="357"/>
        <w:rPr>
          <w:rFonts w:cstheme="minorHAnsi"/>
          <w:i/>
        </w:rPr>
      </w:pPr>
      <w:r w:rsidRPr="00682ECB">
        <w:rPr>
          <w:rFonts w:cstheme="minorHAnsi"/>
          <w:i/>
        </w:rPr>
        <w:t>the entity’s policy on the management and control of, and accounting for, accountable forms (including acquisition, security, stocktake, loss and disposal).</w:t>
      </w:r>
    </w:p>
    <w:p w14:paraId="28D6B55A" w14:textId="77777777" w:rsidR="001327AE" w:rsidRPr="008A0D3F" w:rsidRDefault="001327AE" w:rsidP="001327AE">
      <w:pPr>
        <w:pStyle w:val="Heading3"/>
      </w:pPr>
      <w:bookmarkStart w:id="870" w:name="_Toc496599085"/>
      <w:r w:rsidRPr="008A0D3F">
        <w:t>Bonds, debentures and other securities</w:t>
      </w:r>
      <w:bookmarkEnd w:id="870"/>
    </w:p>
    <w:p w14:paraId="4FF80E78" w14:textId="77777777" w:rsidR="001327AE" w:rsidRPr="005E351C" w:rsidRDefault="001327AE" w:rsidP="001327AE">
      <w:pPr>
        <w:rPr>
          <w:rFonts w:asciiTheme="majorHAnsi" w:hAnsiTheme="majorHAnsi"/>
        </w:rPr>
      </w:pPr>
      <w:r w:rsidRPr="005E351C">
        <w:rPr>
          <w:rFonts w:asciiTheme="majorHAnsi" w:hAnsiTheme="majorHAnsi"/>
        </w:rPr>
        <w:t xml:space="preserve">Bonds, debentures and other securities are written documents that are evidence of an obligation to pay money to fulfil a debt or other obligation. ‘Other securities’ in this context means other documents similar to bonds and debentures, such as shares. When an official receives a bond, debenture or other security in the course of </w:t>
      </w:r>
      <w:r>
        <w:rPr>
          <w:rFonts w:asciiTheme="majorHAnsi" w:hAnsiTheme="majorHAnsi"/>
        </w:rPr>
        <w:t>his or her</w:t>
      </w:r>
      <w:r w:rsidRPr="005E351C">
        <w:rPr>
          <w:rFonts w:asciiTheme="majorHAnsi" w:hAnsiTheme="majorHAnsi"/>
        </w:rPr>
        <w:t xml:space="preserve"> work, it immediately becomes relevant property.</w:t>
      </w:r>
    </w:p>
    <w:p w14:paraId="7A4FE416" w14:textId="77777777" w:rsidR="001327AE" w:rsidRPr="008A0D3F" w:rsidRDefault="001327AE" w:rsidP="001327AE">
      <w:pPr>
        <w:pStyle w:val="Heading4"/>
      </w:pPr>
      <w:r w:rsidRPr="008A0D3F">
        <w:t xml:space="preserve">Instructions – all </w:t>
      </w:r>
      <w:r>
        <w:t>officials</w:t>
      </w:r>
    </w:p>
    <w:tbl>
      <w:tblPr>
        <w:tblW w:w="0" w:type="auto"/>
        <w:tblLook w:val="04A0" w:firstRow="1" w:lastRow="0" w:firstColumn="1" w:lastColumn="0" w:noHBand="0" w:noVBand="1"/>
      </w:tblPr>
      <w:tblGrid>
        <w:gridCol w:w="9010"/>
      </w:tblGrid>
      <w:tr w:rsidR="001327AE" w:rsidRPr="005E351C" w14:paraId="479091AD" w14:textId="77777777" w:rsidTr="001327AE">
        <w:tc>
          <w:tcPr>
            <w:tcW w:w="9010" w:type="dxa"/>
            <w:shd w:val="clear" w:color="auto" w:fill="D9D9D9"/>
          </w:tcPr>
          <w:p w14:paraId="65EE1FAB" w14:textId="77777777" w:rsidR="001327AE" w:rsidRPr="00690741" w:rsidRDefault="001327AE" w:rsidP="001327AE">
            <w:pPr>
              <w:spacing w:after="120"/>
              <w:ind w:left="68"/>
            </w:pPr>
            <w:r w:rsidRPr="00690741">
              <w:t>If you receive any bonds, debentures or other securities, you must ensure that:</w:t>
            </w:r>
          </w:p>
          <w:p w14:paraId="7B41D0BD" w14:textId="77777777" w:rsidR="001327AE" w:rsidRPr="00682ECB" w:rsidRDefault="001327AE" w:rsidP="00742204">
            <w:pPr>
              <w:pStyle w:val="ListParagraph"/>
              <w:numPr>
                <w:ilvl w:val="0"/>
                <w:numId w:val="132"/>
              </w:numPr>
              <w:spacing w:after="120" w:line="240" w:lineRule="auto"/>
              <w:rPr>
                <w:rFonts w:asciiTheme="majorHAnsi" w:hAnsiTheme="majorHAnsi" w:cstheme="majorHAnsi"/>
              </w:rPr>
            </w:pPr>
            <w:r w:rsidRPr="00682ECB">
              <w:rPr>
                <w:rFonts w:asciiTheme="majorHAnsi" w:hAnsiTheme="majorHAnsi" w:cstheme="majorHAnsi"/>
              </w:rPr>
              <w:t>a receipt is issued for the bond, debentures or securities received</w:t>
            </w:r>
          </w:p>
          <w:p w14:paraId="26F1D8E6" w14:textId="77777777" w:rsidR="001327AE" w:rsidRPr="00682ECB" w:rsidRDefault="001327AE" w:rsidP="00742204">
            <w:pPr>
              <w:pStyle w:val="ListParagraph"/>
              <w:numPr>
                <w:ilvl w:val="0"/>
                <w:numId w:val="132"/>
              </w:numPr>
              <w:spacing w:after="120" w:line="240" w:lineRule="auto"/>
              <w:rPr>
                <w:rFonts w:asciiTheme="majorHAnsi" w:hAnsiTheme="majorHAnsi" w:cstheme="majorHAnsi"/>
              </w:rPr>
            </w:pPr>
            <w:r w:rsidRPr="00682ECB">
              <w:rPr>
                <w:rFonts w:asciiTheme="majorHAnsi" w:hAnsiTheme="majorHAnsi" w:cstheme="majorHAnsi"/>
              </w:rPr>
              <w:t>a register is maintained of all bonds, debentures or securities received</w:t>
            </w:r>
          </w:p>
          <w:p w14:paraId="271ABB4F" w14:textId="77777777" w:rsidR="001327AE" w:rsidRPr="005E351C" w:rsidRDefault="001327AE" w:rsidP="00742204">
            <w:pPr>
              <w:pStyle w:val="ListParagraph"/>
              <w:numPr>
                <w:ilvl w:val="0"/>
                <w:numId w:val="132"/>
              </w:numPr>
              <w:spacing w:after="120" w:line="240" w:lineRule="auto"/>
            </w:pPr>
            <w:r w:rsidRPr="00682ECB">
              <w:rPr>
                <w:rFonts w:asciiTheme="majorHAnsi" w:hAnsiTheme="majorHAnsi" w:cstheme="majorHAnsi"/>
              </w:rPr>
              <w:t>all reasonable steps are taken to safeguard the bonds, debentures or securities.</w:t>
            </w:r>
          </w:p>
        </w:tc>
      </w:tr>
    </w:tbl>
    <w:p w14:paraId="10317ABC" w14:textId="77777777" w:rsidR="001327AE" w:rsidRPr="00764B86" w:rsidRDefault="001327AE" w:rsidP="001327AE">
      <w:pPr>
        <w:pStyle w:val="Bulletlead-in-10ptbefore"/>
        <w:spacing w:after="120"/>
        <w:rPr>
          <w:i/>
        </w:rPr>
      </w:pPr>
      <w:r>
        <w:rPr>
          <w:i/>
        </w:rPr>
        <w:t>A</w:t>
      </w:r>
      <w:r w:rsidRPr="00764B86">
        <w:rPr>
          <w:i/>
        </w:rPr>
        <w:t>dditional instructions</w:t>
      </w:r>
      <w:r>
        <w:rPr>
          <w:i/>
        </w:rPr>
        <w:t xml:space="preserve"> could cover:</w:t>
      </w:r>
    </w:p>
    <w:p w14:paraId="553E2C74" w14:textId="77777777" w:rsidR="001327AE" w:rsidRPr="00682ECB" w:rsidRDefault="001327AE" w:rsidP="00F15156">
      <w:pPr>
        <w:pStyle w:val="ListParagraph"/>
        <w:numPr>
          <w:ilvl w:val="0"/>
          <w:numId w:val="29"/>
        </w:numPr>
        <w:spacing w:after="60" w:line="240" w:lineRule="auto"/>
        <w:ind w:left="850" w:hanging="357"/>
        <w:contextualSpacing w:val="0"/>
        <w:rPr>
          <w:rFonts w:asciiTheme="majorHAnsi" w:hAnsiTheme="majorHAnsi" w:cstheme="majorHAnsi"/>
          <w:i/>
        </w:rPr>
      </w:pPr>
      <w:r w:rsidRPr="00682ECB">
        <w:rPr>
          <w:rFonts w:asciiTheme="majorHAnsi" w:hAnsiTheme="majorHAnsi" w:cstheme="majorHAnsi"/>
          <w:i/>
        </w:rPr>
        <w:t>who is responsible for the custody of bonds, debentures and other securities</w:t>
      </w:r>
    </w:p>
    <w:p w14:paraId="4D3C33C8" w14:textId="77777777" w:rsidR="001327AE" w:rsidRPr="00682ECB" w:rsidRDefault="001327AE" w:rsidP="00742204">
      <w:pPr>
        <w:pStyle w:val="ListParagraph"/>
        <w:numPr>
          <w:ilvl w:val="0"/>
          <w:numId w:val="29"/>
        </w:numPr>
        <w:spacing w:after="60" w:line="240" w:lineRule="auto"/>
        <w:ind w:left="850" w:hanging="357"/>
        <w:contextualSpacing w:val="0"/>
        <w:rPr>
          <w:rFonts w:asciiTheme="majorHAnsi" w:hAnsiTheme="majorHAnsi" w:cstheme="majorHAnsi"/>
          <w:i/>
        </w:rPr>
      </w:pPr>
      <w:r w:rsidRPr="00682ECB">
        <w:rPr>
          <w:rFonts w:asciiTheme="majorHAnsi" w:hAnsiTheme="majorHAnsi" w:cstheme="majorHAnsi"/>
          <w:i/>
        </w:rPr>
        <w:t>the requirement to pass a bond, debenture or other security onto an appropriate official (within a specified timeframe) to allow the issuing of a receipt and the updating of the register</w:t>
      </w:r>
    </w:p>
    <w:p w14:paraId="199B711A" w14:textId="77777777" w:rsidR="001327AE" w:rsidRPr="00682ECB" w:rsidRDefault="001327AE" w:rsidP="00742204">
      <w:pPr>
        <w:pStyle w:val="ListParagraph"/>
        <w:numPr>
          <w:ilvl w:val="0"/>
          <w:numId w:val="29"/>
        </w:numPr>
        <w:spacing w:after="60" w:line="240" w:lineRule="auto"/>
        <w:ind w:left="850" w:hanging="357"/>
        <w:contextualSpacing w:val="0"/>
        <w:rPr>
          <w:rFonts w:asciiTheme="majorHAnsi" w:hAnsiTheme="majorHAnsi" w:cstheme="majorHAnsi"/>
          <w:i/>
        </w:rPr>
      </w:pPr>
      <w:r w:rsidRPr="00682ECB">
        <w:rPr>
          <w:rFonts w:asciiTheme="majorHAnsi" w:hAnsiTheme="majorHAnsi" w:cstheme="majorHAnsi"/>
          <w:i/>
        </w:rPr>
        <w:t>the treatment of bonds, debentures and other securities, including appropriate safeguards and storage arrangements</w:t>
      </w:r>
    </w:p>
    <w:p w14:paraId="7B4EA611" w14:textId="77777777" w:rsidR="001327AE" w:rsidRPr="00682ECB" w:rsidRDefault="001327AE" w:rsidP="00742204">
      <w:pPr>
        <w:pStyle w:val="ListParagraph"/>
        <w:numPr>
          <w:ilvl w:val="0"/>
          <w:numId w:val="29"/>
        </w:numPr>
        <w:spacing w:after="60" w:line="240" w:lineRule="auto"/>
        <w:ind w:left="850" w:hanging="357"/>
        <w:rPr>
          <w:rFonts w:asciiTheme="majorHAnsi" w:hAnsiTheme="majorHAnsi" w:cstheme="majorHAnsi"/>
          <w:i/>
        </w:rPr>
      </w:pPr>
      <w:r w:rsidRPr="00682ECB">
        <w:rPr>
          <w:rFonts w:asciiTheme="majorHAnsi" w:hAnsiTheme="majorHAnsi" w:cstheme="majorHAnsi"/>
          <w:i/>
        </w:rPr>
        <w:t>the recordkeeping and reporting requirements that relate to bonds, debentures and other securities.</w:t>
      </w:r>
    </w:p>
    <w:p w14:paraId="1345E027" w14:textId="77777777" w:rsidR="001327AE" w:rsidRPr="008A0D3F" w:rsidRDefault="001327AE" w:rsidP="001327AE">
      <w:pPr>
        <w:pStyle w:val="Heading3"/>
      </w:pPr>
      <w:bookmarkStart w:id="871" w:name="_Toc496599086"/>
      <w:r w:rsidRPr="008A0D3F">
        <w:t>Acquiring shares and Common</w:t>
      </w:r>
      <w:r>
        <w:t>wealth involvement in a company</w:t>
      </w:r>
      <w:bookmarkEnd w:id="871"/>
    </w:p>
    <w:p w14:paraId="7AB4E2F3" w14:textId="6328D9D6" w:rsidR="001327AE" w:rsidRPr="005E351C" w:rsidRDefault="001327AE" w:rsidP="001327AE">
      <w:pPr>
        <w:rPr>
          <w:rFonts w:asciiTheme="majorHAnsi" w:hAnsiTheme="majorHAnsi"/>
        </w:rPr>
      </w:pPr>
      <w:r w:rsidRPr="005E351C">
        <w:rPr>
          <w:rFonts w:asciiTheme="majorHAnsi" w:hAnsiTheme="majorHAnsi"/>
        </w:rPr>
        <w:t xml:space="preserve">Shares become relevant property when they are acquired by </w:t>
      </w:r>
      <w:r>
        <w:rPr>
          <w:rFonts w:asciiTheme="majorHAnsi" w:hAnsiTheme="majorHAnsi"/>
        </w:rPr>
        <w:t>a</w:t>
      </w:r>
      <w:r w:rsidRPr="005E351C">
        <w:rPr>
          <w:rFonts w:asciiTheme="majorHAnsi" w:hAnsiTheme="majorHAnsi"/>
        </w:rPr>
        <w:t xml:space="preserve"> Commonwealth entity. Shares may be represented by a certificate, but more generally are in electronic form only. </w:t>
      </w:r>
      <w:r w:rsidRPr="003D5944">
        <w:rPr>
          <w:rFonts w:asciiTheme="majorHAnsi" w:hAnsiTheme="majorHAnsi" w:cs="MuseoSans-500"/>
          <w:u w:color="0070C0"/>
        </w:rPr>
        <w:t>Section 72</w:t>
      </w:r>
      <w:r>
        <w:t xml:space="preserve"> </w:t>
      </w:r>
      <w:r w:rsidRPr="00473629">
        <w:t>of the PGPA Act</w:t>
      </w:r>
      <w:r w:rsidRPr="005E351C">
        <w:rPr>
          <w:rFonts w:asciiTheme="majorHAnsi" w:hAnsiTheme="majorHAnsi"/>
        </w:rPr>
        <w:t xml:space="preserve"> places a special requirement on </w:t>
      </w:r>
      <w:r>
        <w:rPr>
          <w:rFonts w:asciiTheme="majorHAnsi" w:hAnsiTheme="majorHAnsi"/>
        </w:rPr>
        <w:t>m</w:t>
      </w:r>
      <w:r w:rsidRPr="005E351C">
        <w:rPr>
          <w:rFonts w:asciiTheme="majorHAnsi" w:hAnsiTheme="majorHAnsi"/>
        </w:rPr>
        <w:t>inisters to inform the Parliament of any involvement in a co</w:t>
      </w:r>
      <w:r>
        <w:rPr>
          <w:rFonts w:asciiTheme="majorHAnsi" w:hAnsiTheme="majorHAnsi"/>
        </w:rPr>
        <w:t>mpany by a Commonwealth entity.</w:t>
      </w:r>
    </w:p>
    <w:p w14:paraId="0873799E" w14:textId="77777777" w:rsidR="001327AE" w:rsidRPr="008A0D3F" w:rsidRDefault="001327AE" w:rsidP="001327AE">
      <w:pPr>
        <w:pStyle w:val="Heading4"/>
      </w:pPr>
      <w:r w:rsidRPr="008A0D3F">
        <w:t>Instructions – officials who become aware of changes to the Commonwealth entity’s involvement in a company</w:t>
      </w:r>
    </w:p>
    <w:tbl>
      <w:tblPr>
        <w:tblW w:w="0" w:type="auto"/>
        <w:tblLook w:val="04A0" w:firstRow="1" w:lastRow="0" w:firstColumn="1" w:lastColumn="0" w:noHBand="0" w:noVBand="1"/>
      </w:tblPr>
      <w:tblGrid>
        <w:gridCol w:w="9010"/>
      </w:tblGrid>
      <w:tr w:rsidR="001327AE" w:rsidRPr="004D33D4" w14:paraId="14148EF5" w14:textId="77777777" w:rsidTr="001327AE">
        <w:tc>
          <w:tcPr>
            <w:tcW w:w="9010" w:type="dxa"/>
            <w:shd w:val="clear" w:color="auto" w:fill="D9D9D9"/>
          </w:tcPr>
          <w:p w14:paraId="510D6742" w14:textId="77777777" w:rsidR="001327AE" w:rsidRPr="004D33D4" w:rsidRDefault="001327AE" w:rsidP="001327AE">
            <w:pPr>
              <w:spacing w:after="120"/>
              <w:ind w:left="68"/>
              <w:rPr>
                <w:rFonts w:cstheme="minorHAnsi"/>
              </w:rPr>
            </w:pPr>
            <w:r w:rsidRPr="004D33D4">
              <w:rPr>
                <w:rFonts w:cstheme="minorHAnsi"/>
              </w:rPr>
              <w:t xml:space="preserve">You must ensure that </w:t>
            </w:r>
            <w:r w:rsidRPr="004D33D4">
              <w:rPr>
                <w:rFonts w:cstheme="minorHAnsi"/>
                <w:color w:val="FF0000"/>
              </w:rPr>
              <w:t xml:space="preserve">[your entity’s minister] </w:t>
            </w:r>
            <w:r w:rsidRPr="004D33D4">
              <w:rPr>
                <w:rFonts w:cstheme="minorHAnsi"/>
              </w:rPr>
              <w:t xml:space="preserve">is advised that he or she must inform the Parliament if </w:t>
            </w:r>
            <w:r w:rsidRPr="004D33D4">
              <w:rPr>
                <w:rFonts w:cstheme="minorHAnsi"/>
                <w:color w:val="FF0000"/>
              </w:rPr>
              <w:t>[your entity]:</w:t>
            </w:r>
          </w:p>
          <w:p w14:paraId="0A3F260C" w14:textId="77777777" w:rsidR="001327AE" w:rsidRPr="004D33D4" w:rsidRDefault="001327AE" w:rsidP="00742204">
            <w:pPr>
              <w:pStyle w:val="ListParagraph"/>
              <w:numPr>
                <w:ilvl w:val="0"/>
                <w:numId w:val="133"/>
              </w:numPr>
              <w:spacing w:after="120" w:line="240" w:lineRule="auto"/>
              <w:rPr>
                <w:rFonts w:cstheme="minorHAnsi"/>
              </w:rPr>
            </w:pPr>
            <w:r w:rsidRPr="004D33D4">
              <w:rPr>
                <w:rFonts w:cstheme="minorHAnsi"/>
              </w:rPr>
              <w:t>forms, or participates in forming, a company or a relevant body</w:t>
            </w:r>
          </w:p>
          <w:p w14:paraId="33A35062" w14:textId="77777777" w:rsidR="001327AE" w:rsidRPr="004D33D4" w:rsidRDefault="001327AE" w:rsidP="00742204">
            <w:pPr>
              <w:pStyle w:val="ListParagraph"/>
              <w:numPr>
                <w:ilvl w:val="0"/>
                <w:numId w:val="133"/>
              </w:numPr>
              <w:spacing w:after="120" w:line="240" w:lineRule="auto"/>
              <w:rPr>
                <w:rFonts w:cstheme="minorHAnsi"/>
              </w:rPr>
            </w:pPr>
            <w:r w:rsidRPr="004D33D4">
              <w:rPr>
                <w:rFonts w:cstheme="minorHAnsi"/>
              </w:rPr>
              <w:t>becomes, or ceases to be, a member of a company or a relevant body</w:t>
            </w:r>
          </w:p>
          <w:p w14:paraId="1B4F9805" w14:textId="77777777" w:rsidR="001327AE" w:rsidRPr="004D33D4" w:rsidRDefault="001327AE" w:rsidP="00742204">
            <w:pPr>
              <w:pStyle w:val="ListParagraph"/>
              <w:numPr>
                <w:ilvl w:val="0"/>
                <w:numId w:val="133"/>
              </w:numPr>
              <w:spacing w:after="120" w:line="240" w:lineRule="auto"/>
              <w:rPr>
                <w:rFonts w:cstheme="minorHAnsi"/>
              </w:rPr>
            </w:pPr>
            <w:r w:rsidRPr="004D33D4">
              <w:rPr>
                <w:rFonts w:cstheme="minorHAnsi"/>
              </w:rPr>
              <w:t>acquires shares in a company (either by purchase or subscription) or disposes of shares in a company</w:t>
            </w:r>
          </w:p>
          <w:p w14:paraId="5787B82E" w14:textId="77777777" w:rsidR="001327AE" w:rsidRPr="004D33D4" w:rsidRDefault="001327AE" w:rsidP="00742204">
            <w:pPr>
              <w:pStyle w:val="ListParagraph"/>
              <w:numPr>
                <w:ilvl w:val="0"/>
                <w:numId w:val="133"/>
              </w:numPr>
              <w:spacing w:after="120" w:line="240" w:lineRule="auto"/>
              <w:rPr>
                <w:rFonts w:cstheme="minorHAnsi"/>
              </w:rPr>
            </w:pPr>
            <w:r w:rsidRPr="004D33D4">
              <w:rPr>
                <w:rFonts w:cstheme="minorHAnsi"/>
              </w:rPr>
              <w:t>has its rights attaching to company or relevant body shares varied</w:t>
            </w:r>
          </w:p>
          <w:p w14:paraId="0CB197AD" w14:textId="77777777" w:rsidR="001327AE" w:rsidRPr="004D33D4" w:rsidRDefault="001327AE" w:rsidP="00742204">
            <w:pPr>
              <w:pStyle w:val="ListParagraph"/>
              <w:numPr>
                <w:ilvl w:val="0"/>
                <w:numId w:val="133"/>
              </w:numPr>
              <w:spacing w:after="120" w:line="240" w:lineRule="auto"/>
              <w:rPr>
                <w:rFonts w:cstheme="minorHAnsi"/>
              </w:rPr>
            </w:pPr>
            <w:r w:rsidRPr="004D33D4">
              <w:rPr>
                <w:rFonts w:cstheme="minorHAnsi"/>
              </w:rPr>
              <w:t>has its rights as a member of a company or relevant body varied.</w:t>
            </w:r>
          </w:p>
        </w:tc>
      </w:tr>
    </w:tbl>
    <w:p w14:paraId="73BD0EF0" w14:textId="77777777" w:rsidR="001327AE" w:rsidRPr="004D33D4" w:rsidRDefault="001327AE" w:rsidP="001327AE">
      <w:pPr>
        <w:pStyle w:val="Bulletlead-in-10ptbefore"/>
        <w:spacing w:after="120"/>
        <w:rPr>
          <w:rFonts w:asciiTheme="minorHAnsi" w:hAnsiTheme="minorHAnsi" w:cstheme="minorHAnsi"/>
          <w:i/>
        </w:rPr>
      </w:pPr>
      <w:r w:rsidRPr="004D33D4">
        <w:rPr>
          <w:rFonts w:asciiTheme="minorHAnsi" w:hAnsiTheme="minorHAnsi" w:cstheme="minorHAnsi"/>
          <w:i/>
        </w:rPr>
        <w:t>Additional instructions could cover:</w:t>
      </w:r>
    </w:p>
    <w:p w14:paraId="36F30765" w14:textId="77777777" w:rsidR="001327AE" w:rsidRPr="004D33D4" w:rsidRDefault="001327AE" w:rsidP="00742204">
      <w:pPr>
        <w:pStyle w:val="ListParagraph"/>
        <w:numPr>
          <w:ilvl w:val="0"/>
          <w:numId w:val="29"/>
        </w:numPr>
        <w:spacing w:after="240" w:line="240" w:lineRule="auto"/>
        <w:ind w:left="850" w:hanging="357"/>
        <w:rPr>
          <w:rFonts w:cstheme="minorHAnsi"/>
          <w:i/>
        </w:rPr>
      </w:pPr>
      <w:r w:rsidRPr="004D33D4">
        <w:rPr>
          <w:rFonts w:cstheme="minorHAnsi"/>
          <w:i/>
        </w:rPr>
        <w:t>how officials are to assist the minister in informing the Parliament of the entity’s involvement in a company (including who is responsible).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76AE7C05" w14:textId="77777777" w:rsidTr="005261B3">
        <w:trPr>
          <w:cantSplit/>
        </w:trPr>
        <w:tc>
          <w:tcPr>
            <w:tcW w:w="2274" w:type="dxa"/>
          </w:tcPr>
          <w:p w14:paraId="246F916C" w14:textId="77777777" w:rsidR="001327AE" w:rsidRPr="008A0D3F" w:rsidRDefault="001327AE" w:rsidP="001327AE">
            <w:pPr>
              <w:spacing w:after="120"/>
              <w:rPr>
                <w:rFonts w:asciiTheme="majorHAnsi" w:hAnsiTheme="majorHAnsi"/>
                <w:b/>
              </w:rPr>
            </w:pPr>
            <w:r>
              <w:rPr>
                <w:rFonts w:asciiTheme="majorHAnsi" w:hAnsiTheme="majorHAnsi"/>
                <w:b/>
              </w:rPr>
              <w:t>Legislative requirements</w:t>
            </w:r>
          </w:p>
        </w:tc>
        <w:tc>
          <w:tcPr>
            <w:tcW w:w="6906" w:type="dxa"/>
          </w:tcPr>
          <w:p w14:paraId="672AAD01" w14:textId="18106412" w:rsidR="001327AE" w:rsidRDefault="001327AE" w:rsidP="001327AE">
            <w:pPr>
              <w:tabs>
                <w:tab w:val="left" w:pos="2084"/>
              </w:tabs>
              <w:spacing w:after="0" w:line="276" w:lineRule="auto"/>
              <w:rPr>
                <w:rStyle w:val="Hyperlink"/>
              </w:rPr>
            </w:pPr>
            <w:r>
              <w:t xml:space="preserve">PGPA Act:  s. </w:t>
            </w:r>
            <w:r w:rsidRPr="003D5944">
              <w:rPr>
                <w:rFonts w:cs="MuseoSans-500"/>
                <w:u w:color="0070C0"/>
              </w:rPr>
              <w:t>19</w:t>
            </w:r>
            <w:r w:rsidRPr="003D5944">
              <w:t>, s</w:t>
            </w:r>
            <w:r>
              <w:t xml:space="preserve">. </w:t>
            </w:r>
            <w:r w:rsidRPr="003D5944">
              <w:rPr>
                <w:rFonts w:cs="MuseoSans-500"/>
                <w:u w:color="0070C0"/>
              </w:rPr>
              <w:t>72</w:t>
            </w:r>
          </w:p>
          <w:p w14:paraId="6B3BF838" w14:textId="4E15FB69" w:rsidR="001327AE" w:rsidRPr="0049392D" w:rsidRDefault="001327AE" w:rsidP="001327AE">
            <w:pPr>
              <w:tabs>
                <w:tab w:val="left" w:pos="2084"/>
              </w:tabs>
              <w:spacing w:after="0" w:line="276" w:lineRule="auto"/>
              <w:rPr>
                <w:color w:val="002060"/>
              </w:rPr>
            </w:pPr>
            <w:r>
              <w:t xml:space="preserve">PGPA Rule: s. </w:t>
            </w:r>
            <w:r w:rsidRPr="003D5944">
              <w:rPr>
                <w:rFonts w:cs="MuseoSans-500"/>
                <w:u w:color="0070C0"/>
              </w:rPr>
              <w:t>26</w:t>
            </w:r>
          </w:p>
        </w:tc>
      </w:tr>
      <w:tr w:rsidR="001327AE" w:rsidRPr="008A0D3F" w14:paraId="3AEDEA10" w14:textId="77777777" w:rsidTr="005261B3">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044D773" w14:textId="77777777" w:rsidR="001327AE" w:rsidRPr="00283797" w:rsidRDefault="001327AE" w:rsidP="001327AE">
            <w:pPr>
              <w:spacing w:after="120"/>
              <w:rPr>
                <w:b/>
              </w:rPr>
            </w:pPr>
            <w:r>
              <w:rPr>
                <w:b/>
              </w:rPr>
              <w:lastRenderedPageBreak/>
              <w:t>Related AAIs</w:t>
            </w:r>
          </w:p>
        </w:tc>
        <w:tc>
          <w:tcPr>
            <w:tcW w:w="6906" w:type="dxa"/>
          </w:tcPr>
          <w:p w14:paraId="1C0A4E37" w14:textId="77777777" w:rsidR="001327AE" w:rsidRPr="00B375D4" w:rsidRDefault="001327AE" w:rsidP="001327AE">
            <w:pPr>
              <w:spacing w:after="0"/>
              <w:rPr>
                <w:rStyle w:val="Hyperlink"/>
                <w:color w:val="000000" w:themeColor="text1"/>
              </w:rPr>
            </w:pPr>
            <w:hyperlink w:anchor="_Risk_management" w:history="1">
              <w:r w:rsidRPr="00B375D4">
                <w:rPr>
                  <w:rStyle w:val="Hyperlink"/>
                  <w:color w:val="000000" w:themeColor="text1"/>
                </w:rPr>
                <w:t>Risk management</w:t>
              </w:r>
            </w:hyperlink>
          </w:p>
          <w:p w14:paraId="52675C23" w14:textId="77777777" w:rsidR="001327AE" w:rsidRPr="00B375D4" w:rsidRDefault="001327AE" w:rsidP="001327AE">
            <w:pPr>
              <w:spacing w:after="0"/>
              <w:rPr>
                <w:color w:val="000000" w:themeColor="text1"/>
                <w:u w:val="single"/>
              </w:rPr>
            </w:pPr>
            <w:hyperlink w:anchor="_Disclosure_of_interests" w:history="1">
              <w:r w:rsidRPr="00B375D4">
                <w:rPr>
                  <w:rStyle w:val="Hyperlink"/>
                  <w:color w:val="000000" w:themeColor="text1"/>
                </w:rPr>
                <w:t>Disclosure of interests</w:t>
              </w:r>
            </w:hyperlink>
          </w:p>
          <w:p w14:paraId="6246817B" w14:textId="77777777" w:rsidR="001327AE" w:rsidRPr="00B375D4" w:rsidRDefault="001327AE" w:rsidP="001327AE">
            <w:pPr>
              <w:spacing w:after="0"/>
              <w:rPr>
                <w:color w:val="000000" w:themeColor="text1"/>
                <w:u w:val="single"/>
              </w:rPr>
            </w:pPr>
            <w:hyperlink w:anchor="_Disposing_of_property" w:history="1">
              <w:r w:rsidRPr="00B375D4">
                <w:rPr>
                  <w:rStyle w:val="Hyperlink"/>
                  <w:color w:val="000000" w:themeColor="text1"/>
                </w:rPr>
                <w:t>Disposing of property</w:t>
              </w:r>
            </w:hyperlink>
          </w:p>
          <w:p w14:paraId="45E2328F" w14:textId="77777777" w:rsidR="001327AE" w:rsidRPr="00B375D4" w:rsidRDefault="001327AE" w:rsidP="001327AE">
            <w:pPr>
              <w:spacing w:after="0"/>
              <w:rPr>
                <w:color w:val="000000" w:themeColor="text1"/>
                <w:u w:val="single"/>
              </w:rPr>
            </w:pPr>
            <w:hyperlink w:anchor="_Commonwealth_credit_cards" w:history="1">
              <w:r w:rsidRPr="00B375D4">
                <w:rPr>
                  <w:rStyle w:val="Hyperlink"/>
                  <w:color w:val="000000" w:themeColor="text1"/>
                </w:rPr>
                <w:t>Commonwealth credit cards and credit vouchers</w:t>
              </w:r>
            </w:hyperlink>
          </w:p>
          <w:p w14:paraId="11BA80DA" w14:textId="77777777" w:rsidR="001327AE" w:rsidRPr="00BC211E" w:rsidRDefault="001327AE" w:rsidP="001327AE">
            <w:pPr>
              <w:spacing w:after="120"/>
            </w:pPr>
            <w:hyperlink w:anchor="_OFFICIAL_TRAVEL" w:history="1">
              <w:r w:rsidRPr="00B375D4">
                <w:rPr>
                  <w:rStyle w:val="Hyperlink"/>
                  <w:color w:val="000000" w:themeColor="text1"/>
                </w:rPr>
                <w:t>Official travel</w:t>
              </w:r>
            </w:hyperlink>
          </w:p>
        </w:tc>
      </w:tr>
      <w:tr w:rsidR="001327AE" w:rsidRPr="008A0D3F" w14:paraId="5FDC93C7" w14:textId="77777777" w:rsidTr="005261B3">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4392A7F" w14:textId="77777777" w:rsidR="001327AE" w:rsidRDefault="001327AE" w:rsidP="001327AE">
            <w:pPr>
              <w:spacing w:after="120"/>
              <w:rPr>
                <w:b/>
              </w:rPr>
            </w:pPr>
            <w:r>
              <w:rPr>
                <w:b/>
              </w:rPr>
              <w:t>Internal delegations</w:t>
            </w:r>
          </w:p>
        </w:tc>
        <w:tc>
          <w:tcPr>
            <w:tcW w:w="6906" w:type="dxa"/>
          </w:tcPr>
          <w:p w14:paraId="30203D4E"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8A0D3F" w14:paraId="595F96EC" w14:textId="77777777" w:rsidTr="005261B3">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C1E2D35" w14:textId="77777777" w:rsidR="001327AE" w:rsidRPr="00283797" w:rsidRDefault="001327AE" w:rsidP="001327AE">
            <w:pPr>
              <w:spacing w:after="120"/>
              <w:rPr>
                <w:b/>
              </w:rPr>
            </w:pPr>
            <w:r>
              <w:rPr>
                <w:b/>
              </w:rPr>
              <w:t>Other relevant documents</w:t>
            </w:r>
          </w:p>
        </w:tc>
        <w:tc>
          <w:tcPr>
            <w:tcW w:w="6906" w:type="dxa"/>
          </w:tcPr>
          <w:p w14:paraId="1CB92405"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05A79E86"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0A7931D5"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66795FDD"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7033DE73" w14:textId="77777777" w:rsidTr="005261B3">
        <w:trPr>
          <w:cantSplit/>
          <w:trHeight w:val="557"/>
        </w:trPr>
        <w:tc>
          <w:tcPr>
            <w:tcW w:w="2274" w:type="dxa"/>
            <w:tcBorders>
              <w:top w:val="single" w:sz="4" w:space="0" w:color="auto"/>
              <w:left w:val="single" w:sz="4" w:space="0" w:color="auto"/>
              <w:bottom w:val="single" w:sz="4" w:space="0" w:color="auto"/>
              <w:right w:val="single" w:sz="4" w:space="0" w:color="auto"/>
            </w:tcBorders>
          </w:tcPr>
          <w:p w14:paraId="432DBC51" w14:textId="77777777" w:rsidR="001327AE" w:rsidRPr="00283797" w:rsidRDefault="001327AE" w:rsidP="001327AE">
            <w:pPr>
              <w:spacing w:after="120"/>
              <w:rPr>
                <w:b/>
              </w:rPr>
            </w:pPr>
            <w:r>
              <w:rPr>
                <w:b/>
              </w:rPr>
              <w:t>Contacts</w:t>
            </w:r>
          </w:p>
        </w:tc>
        <w:tc>
          <w:tcPr>
            <w:tcW w:w="6906" w:type="dxa"/>
          </w:tcPr>
          <w:p w14:paraId="4C9E4E6F"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10E9D1B9" w14:textId="77777777" w:rsidR="001327AE" w:rsidRPr="008A0D3F" w:rsidRDefault="001327AE" w:rsidP="004E7495">
      <w:pPr>
        <w:pStyle w:val="Heading2"/>
        <w:spacing w:before="240"/>
      </w:pPr>
      <w:bookmarkStart w:id="872" w:name="_LOSS_AND_RECOVERY_2"/>
      <w:bookmarkStart w:id="873" w:name="_Toc335224871"/>
      <w:bookmarkStart w:id="874" w:name="_Toc335919078"/>
      <w:bookmarkStart w:id="875" w:name="_Toc339011674"/>
      <w:bookmarkStart w:id="876" w:name="_Toc339551209"/>
      <w:bookmarkStart w:id="877" w:name="_Toc354565836"/>
      <w:bookmarkStart w:id="878" w:name="_Toc447189414"/>
      <w:bookmarkStart w:id="879" w:name="_Toc496599087"/>
      <w:bookmarkEnd w:id="872"/>
      <w:r w:rsidRPr="008A0D3F">
        <w:t xml:space="preserve">Loss and recovery of </w:t>
      </w:r>
      <w:bookmarkEnd w:id="873"/>
      <w:bookmarkEnd w:id="874"/>
      <w:bookmarkEnd w:id="875"/>
      <w:bookmarkEnd w:id="876"/>
      <w:bookmarkEnd w:id="877"/>
      <w:r w:rsidRPr="008A0D3F">
        <w:t>property</w:t>
      </w:r>
      <w:bookmarkEnd w:id="878"/>
      <w:bookmarkEnd w:id="879"/>
    </w:p>
    <w:p w14:paraId="751F6811" w14:textId="78B53F83" w:rsidR="001327AE" w:rsidRPr="005E351C" w:rsidRDefault="001327AE" w:rsidP="001327AE">
      <w:pPr>
        <w:rPr>
          <w:rFonts w:asciiTheme="majorHAnsi" w:hAnsiTheme="majorHAnsi"/>
        </w:rPr>
      </w:pPr>
      <w:r w:rsidRPr="00473629">
        <w:rPr>
          <w:rFonts w:asciiTheme="majorHAnsi" w:hAnsiTheme="majorHAnsi"/>
        </w:rPr>
        <w:t xml:space="preserve">Sections </w:t>
      </w:r>
      <w:r w:rsidRPr="00A66611">
        <w:rPr>
          <w:rFonts w:asciiTheme="majorHAnsi" w:hAnsiTheme="majorHAnsi" w:cs="MuseoSans-500"/>
          <w:u w:color="0070C0"/>
        </w:rPr>
        <w:t>68</w:t>
      </w:r>
      <w:r w:rsidRPr="00A66611">
        <w:rPr>
          <w:rFonts w:asciiTheme="majorHAnsi" w:hAnsiTheme="majorHAnsi"/>
        </w:rPr>
        <w:t xml:space="preserve"> </w:t>
      </w:r>
      <w:r w:rsidRPr="00473629">
        <w:rPr>
          <w:rFonts w:asciiTheme="majorHAnsi" w:hAnsiTheme="majorHAnsi"/>
        </w:rPr>
        <w:t xml:space="preserve">and </w:t>
      </w:r>
      <w:r w:rsidRPr="00A66611">
        <w:rPr>
          <w:rFonts w:asciiTheme="majorHAnsi" w:hAnsiTheme="majorHAnsi" w:cs="MuseoSans-500"/>
          <w:u w:color="0070C0"/>
        </w:rPr>
        <w:t>69</w:t>
      </w:r>
      <w:r w:rsidRPr="00A66611">
        <w:rPr>
          <w:rFonts w:asciiTheme="majorHAnsi" w:hAnsiTheme="majorHAnsi"/>
        </w:rPr>
        <w:t xml:space="preserve"> </w:t>
      </w:r>
      <w:r w:rsidRPr="00473629">
        <w:rPr>
          <w:rFonts w:asciiTheme="majorHAnsi" w:hAnsiTheme="majorHAnsi"/>
        </w:rPr>
        <w:t>of the PGPA Act</w:t>
      </w:r>
      <w:r w:rsidRPr="005E351C">
        <w:rPr>
          <w:rFonts w:asciiTheme="majorHAnsi" w:hAnsiTheme="majorHAnsi"/>
        </w:rPr>
        <w:t xml:space="preserve"> deal with who is responsible for the loss of relevant property. In relation to relevant property, loss also includes deficiency, destruction or damage. </w:t>
      </w:r>
      <w:r>
        <w:rPr>
          <w:rFonts w:asciiTheme="majorHAnsi" w:hAnsiTheme="majorHAnsi" w:cs="Calibri"/>
        </w:rPr>
        <w:t>O</w:t>
      </w:r>
      <w:r w:rsidRPr="005E351C">
        <w:rPr>
          <w:rFonts w:asciiTheme="majorHAnsi" w:hAnsiTheme="majorHAnsi" w:cs="Calibri"/>
        </w:rPr>
        <w:t>fficial</w:t>
      </w:r>
      <w:r>
        <w:rPr>
          <w:rFonts w:asciiTheme="majorHAnsi" w:hAnsiTheme="majorHAnsi" w:cs="Calibri"/>
        </w:rPr>
        <w:t>s</w:t>
      </w:r>
      <w:r w:rsidRPr="005E351C">
        <w:rPr>
          <w:rFonts w:asciiTheme="majorHAnsi" w:hAnsiTheme="majorHAnsi"/>
          <w:color w:val="000000" w:themeColor="text1"/>
        </w:rPr>
        <w:t xml:space="preserve"> </w:t>
      </w:r>
      <w:r w:rsidRPr="005E351C">
        <w:rPr>
          <w:rFonts w:asciiTheme="majorHAnsi" w:hAnsiTheme="majorHAnsi"/>
        </w:rPr>
        <w:t xml:space="preserve">can be held responsible for a loss of relevant property, whether or not the property was in </w:t>
      </w:r>
      <w:r>
        <w:rPr>
          <w:rFonts w:asciiTheme="majorHAnsi" w:hAnsiTheme="majorHAnsi"/>
        </w:rPr>
        <w:t>their</w:t>
      </w:r>
      <w:r w:rsidRPr="005E351C">
        <w:rPr>
          <w:rFonts w:asciiTheme="majorHAnsi" w:hAnsiTheme="majorHAnsi"/>
        </w:rPr>
        <w:t xml:space="preserve"> custod</w:t>
      </w:r>
      <w:r>
        <w:rPr>
          <w:rFonts w:asciiTheme="majorHAnsi" w:hAnsiTheme="majorHAnsi"/>
        </w:rPr>
        <w:t>y at the time when it was lost.</w:t>
      </w:r>
    </w:p>
    <w:p w14:paraId="50E8476A" w14:textId="77777777" w:rsidR="001327AE" w:rsidRPr="005E351C" w:rsidRDefault="001327AE" w:rsidP="001327AE">
      <w:pPr>
        <w:rPr>
          <w:rFonts w:asciiTheme="majorHAnsi" w:hAnsiTheme="majorHAnsi"/>
        </w:rPr>
      </w:pPr>
      <w:r w:rsidRPr="005E351C">
        <w:rPr>
          <w:rFonts w:asciiTheme="majorHAnsi" w:hAnsiTheme="majorHAnsi"/>
        </w:rPr>
        <w:t xml:space="preserve">A loss of property may result in a debt owed to the Commonwealth entity by an official or </w:t>
      </w:r>
      <w:r>
        <w:rPr>
          <w:rFonts w:asciiTheme="majorHAnsi" w:hAnsiTheme="majorHAnsi"/>
        </w:rPr>
        <w:t>m</w:t>
      </w:r>
      <w:r w:rsidRPr="005E351C">
        <w:rPr>
          <w:rFonts w:asciiTheme="majorHAnsi" w:hAnsiTheme="majorHAnsi"/>
        </w:rPr>
        <w:t xml:space="preserve">inister. A person’s liability to pay such a debt is not avoided just because they stopped working for the Commonwealth after the loss occurred. </w:t>
      </w:r>
      <w:r w:rsidRPr="002F6FA8">
        <w:rPr>
          <w:rFonts w:asciiTheme="majorHAnsi" w:hAnsiTheme="majorHAnsi"/>
        </w:rPr>
        <w:t xml:space="preserve">For further information on the management of debt, see </w:t>
      </w:r>
      <w:hyperlink w:anchor="_ARRANGEMENTS_RELATING_TO" w:history="1">
        <w:r w:rsidRPr="00B375D4">
          <w:rPr>
            <w:rStyle w:val="Hyperlink"/>
            <w:rFonts w:asciiTheme="majorHAnsi" w:hAnsiTheme="majorHAnsi"/>
            <w:color w:val="000000" w:themeColor="text1"/>
          </w:rPr>
          <w:t>Managing debts and amounts owing to the Commonwealth</w:t>
        </w:r>
      </w:hyperlink>
      <w:r w:rsidRPr="00B375D4">
        <w:rPr>
          <w:rFonts w:asciiTheme="majorHAnsi" w:hAnsiTheme="majorHAnsi"/>
          <w:color w:val="000000" w:themeColor="text1"/>
        </w:rPr>
        <w:t>.</w:t>
      </w:r>
    </w:p>
    <w:p w14:paraId="7A08956E" w14:textId="77777777" w:rsidR="001327AE" w:rsidRPr="008A0D3F" w:rsidRDefault="001327AE" w:rsidP="001327AE">
      <w:pPr>
        <w:pStyle w:val="Heading4"/>
      </w:pPr>
      <w:r w:rsidRPr="008A0D3F">
        <w:t>Instructions</w:t>
      </w:r>
      <w:r>
        <w:t xml:space="preserve"> – </w:t>
      </w:r>
      <w:r w:rsidRPr="008A0D3F">
        <w:t xml:space="preserve">all </w:t>
      </w:r>
      <w:r>
        <w:t>officials</w:t>
      </w:r>
    </w:p>
    <w:tbl>
      <w:tblPr>
        <w:tblW w:w="0" w:type="auto"/>
        <w:tblLook w:val="04A0" w:firstRow="1" w:lastRow="0" w:firstColumn="1" w:lastColumn="0" w:noHBand="0" w:noVBand="1"/>
      </w:tblPr>
      <w:tblGrid>
        <w:gridCol w:w="9010"/>
      </w:tblGrid>
      <w:tr w:rsidR="001327AE" w:rsidRPr="005E351C" w14:paraId="5A0A9A82" w14:textId="77777777" w:rsidTr="001327AE">
        <w:tc>
          <w:tcPr>
            <w:tcW w:w="9010" w:type="dxa"/>
            <w:shd w:val="clear" w:color="auto" w:fill="D9D9D9"/>
          </w:tcPr>
          <w:p w14:paraId="36599AB1" w14:textId="77777777" w:rsidR="001327AE" w:rsidRPr="005E351C" w:rsidRDefault="001327AE" w:rsidP="001327AE">
            <w:pPr>
              <w:spacing w:after="120"/>
            </w:pPr>
            <w:r w:rsidRPr="005E351C">
              <w:t>You are responsible for the security of any relevant property you receive or have custody of, and must take reasonable steps to safeguard the property from loss.</w:t>
            </w:r>
          </w:p>
          <w:p w14:paraId="26904A59" w14:textId="77777777" w:rsidR="001327AE" w:rsidRPr="005E351C" w:rsidRDefault="001327AE" w:rsidP="001327AE">
            <w:pPr>
              <w:spacing w:after="120"/>
            </w:pPr>
            <w:r w:rsidRPr="005E351C">
              <w:t xml:space="preserve">If you do not take reasonable steps to prevent a loss of relevant property, </w:t>
            </w:r>
            <w:r>
              <w:t>and</w:t>
            </w:r>
            <w:r w:rsidRPr="005E351C">
              <w:t xml:space="preserve"> the loss occurs whil</w:t>
            </w:r>
            <w:r>
              <w:t>e</w:t>
            </w:r>
            <w:r w:rsidRPr="005E351C">
              <w:t xml:space="preserve"> the property is in your custody, you will be liable to pay the Commonwealth an amount equal to the loss.</w:t>
            </w:r>
          </w:p>
          <w:p w14:paraId="08810E34" w14:textId="77777777" w:rsidR="001327AE" w:rsidRPr="005E351C" w:rsidRDefault="001327AE" w:rsidP="001327AE">
            <w:pPr>
              <w:spacing w:after="120"/>
            </w:pPr>
            <w:r w:rsidRPr="005E351C">
              <w:t>If you cause or contribute to a loss of relevant property by misconduct, or a deliberate or serious disregard for reasonable standards of care, you will be liable to pay the Commonwealth an amount that reflects your share of the responsibility fo</w:t>
            </w:r>
            <w:r>
              <w:t>r the loss.</w:t>
            </w:r>
          </w:p>
        </w:tc>
      </w:tr>
    </w:tbl>
    <w:p w14:paraId="63D66137" w14:textId="77777777" w:rsidR="001327AE" w:rsidRPr="00764B86" w:rsidRDefault="001327AE" w:rsidP="001327AE">
      <w:pPr>
        <w:pStyle w:val="Bulletlead-in-10ptbefore"/>
        <w:keepNext/>
        <w:spacing w:after="120"/>
        <w:rPr>
          <w:i/>
        </w:rPr>
      </w:pPr>
      <w:r>
        <w:rPr>
          <w:i/>
        </w:rPr>
        <w:t>A</w:t>
      </w:r>
      <w:r w:rsidRPr="00764B86">
        <w:rPr>
          <w:i/>
        </w:rPr>
        <w:t>dditional instructions</w:t>
      </w:r>
      <w:r>
        <w:rPr>
          <w:i/>
        </w:rPr>
        <w:t xml:space="preserve"> could cover:</w:t>
      </w:r>
    </w:p>
    <w:p w14:paraId="325C5BB7" w14:textId="77777777" w:rsidR="001327AE" w:rsidRPr="00682ECB" w:rsidRDefault="001327AE" w:rsidP="00F15156">
      <w:pPr>
        <w:pStyle w:val="ListParagraph"/>
        <w:numPr>
          <w:ilvl w:val="0"/>
          <w:numId w:val="29"/>
        </w:numPr>
        <w:spacing w:after="60" w:line="240" w:lineRule="auto"/>
        <w:ind w:left="850" w:hanging="357"/>
        <w:contextualSpacing w:val="0"/>
        <w:rPr>
          <w:rFonts w:asciiTheme="majorHAnsi" w:hAnsiTheme="majorHAnsi" w:cstheme="majorHAnsi"/>
          <w:i/>
        </w:rPr>
      </w:pPr>
      <w:r w:rsidRPr="00682ECB">
        <w:rPr>
          <w:rFonts w:asciiTheme="majorHAnsi" w:hAnsiTheme="majorHAnsi" w:cstheme="majorHAnsi"/>
          <w:i/>
        </w:rPr>
        <w:t>a requirement to report a loss of relevant property (e.g. ‘You must report any loss (including loss of value), destruction or damage of relevant property to the [relevant officials] as soon as practicable after becoming aware of the loss, destruction or damage’)</w:t>
      </w:r>
    </w:p>
    <w:p w14:paraId="1C374211" w14:textId="77777777" w:rsidR="001327AE" w:rsidRPr="00682ECB" w:rsidRDefault="001327AE" w:rsidP="00F15156">
      <w:pPr>
        <w:pStyle w:val="ListParagraph"/>
        <w:numPr>
          <w:ilvl w:val="0"/>
          <w:numId w:val="29"/>
        </w:numPr>
        <w:spacing w:after="60" w:line="240" w:lineRule="auto"/>
        <w:ind w:left="850" w:hanging="357"/>
        <w:contextualSpacing w:val="0"/>
        <w:rPr>
          <w:rFonts w:asciiTheme="majorHAnsi" w:hAnsiTheme="majorHAnsi" w:cstheme="majorHAnsi"/>
          <w:i/>
        </w:rPr>
      </w:pPr>
      <w:r w:rsidRPr="00682ECB">
        <w:rPr>
          <w:rFonts w:asciiTheme="majorHAnsi" w:hAnsiTheme="majorHAnsi" w:cstheme="majorHAnsi"/>
          <w:i/>
        </w:rPr>
        <w:t>the entity’s expectations for reasonable standards of care</w:t>
      </w:r>
    </w:p>
    <w:p w14:paraId="0EEE3DB3" w14:textId="77777777" w:rsidR="001327AE" w:rsidRPr="00682ECB" w:rsidRDefault="001327AE" w:rsidP="00F15156">
      <w:pPr>
        <w:pStyle w:val="ListParagraph"/>
        <w:numPr>
          <w:ilvl w:val="0"/>
          <w:numId w:val="29"/>
        </w:numPr>
        <w:spacing w:after="60" w:line="240" w:lineRule="auto"/>
        <w:ind w:left="850" w:hanging="357"/>
        <w:contextualSpacing w:val="0"/>
        <w:rPr>
          <w:rFonts w:asciiTheme="majorHAnsi" w:hAnsiTheme="majorHAnsi" w:cstheme="majorHAnsi"/>
          <w:i/>
        </w:rPr>
      </w:pPr>
      <w:r w:rsidRPr="00682ECB">
        <w:rPr>
          <w:rFonts w:asciiTheme="majorHAnsi" w:hAnsiTheme="majorHAnsi" w:cstheme="majorHAnsi"/>
          <w:i/>
        </w:rPr>
        <w:t>the security arrangements that must be implemented to minimise the loss or improper use of relevant property (including any special requirements for particular types of property).</w:t>
      </w:r>
    </w:p>
    <w:p w14:paraId="64C1C65B" w14:textId="77777777" w:rsidR="001327AE" w:rsidRPr="008A0D3F" w:rsidRDefault="001327AE" w:rsidP="001327AE">
      <w:pPr>
        <w:pStyle w:val="Heading4"/>
      </w:pPr>
      <w:r w:rsidRPr="008A0D3F">
        <w:lastRenderedPageBreak/>
        <w:t>Instructions –</w:t>
      </w:r>
      <w:r>
        <w:t xml:space="preserve"> o</w:t>
      </w:r>
      <w:r w:rsidRPr="008A0D3F">
        <w:t>fficials responsible for coordinating reports</w:t>
      </w:r>
      <w:r>
        <w:t xml:space="preserve"> on a loss of relevant property</w:t>
      </w:r>
    </w:p>
    <w:p w14:paraId="78E37216" w14:textId="77777777" w:rsidR="001327AE" w:rsidRPr="00764B86" w:rsidRDefault="001327AE" w:rsidP="001327AE">
      <w:pPr>
        <w:pStyle w:val="Bulletlead-in"/>
        <w:keepNext/>
        <w:spacing w:after="120"/>
        <w:rPr>
          <w:i/>
        </w:rPr>
      </w:pPr>
      <w:r>
        <w:rPr>
          <w:i/>
        </w:rPr>
        <w:t>A</w:t>
      </w:r>
      <w:r w:rsidRPr="00764B86">
        <w:rPr>
          <w:i/>
        </w:rPr>
        <w:t>dditional instructions</w:t>
      </w:r>
      <w:r>
        <w:rPr>
          <w:i/>
        </w:rPr>
        <w:t xml:space="preserve"> could cover:</w:t>
      </w:r>
    </w:p>
    <w:p w14:paraId="489CBED0"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which officials are responsible for dealing with a loss of relevant property and deciding on appropriate follow-up actions (including restitution)</w:t>
      </w:r>
    </w:p>
    <w:p w14:paraId="4050FF1D"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entity’s policy for inquiries where an official may have contributed to the loss of relevant property</w:t>
      </w:r>
    </w:p>
    <w:p w14:paraId="7E57D54C"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to notify an appropriate delegate to pursue recovery of a debt, where applicable</w:t>
      </w:r>
    </w:p>
    <w:p w14:paraId="0A9EB5AE" w14:textId="77777777" w:rsidR="001327AE" w:rsidRPr="00682ECB" w:rsidRDefault="001327AE" w:rsidP="00742204">
      <w:pPr>
        <w:pStyle w:val="ListParagraph"/>
        <w:numPr>
          <w:ilvl w:val="0"/>
          <w:numId w:val="29"/>
        </w:numPr>
        <w:spacing w:after="240" w:line="240" w:lineRule="auto"/>
        <w:ind w:left="709" w:hanging="357"/>
        <w:rPr>
          <w:rFonts w:asciiTheme="majorHAnsi" w:hAnsiTheme="majorHAnsi" w:cstheme="majorHAnsi"/>
          <w:i/>
        </w:rPr>
      </w:pPr>
      <w:r w:rsidRPr="00682ECB">
        <w:rPr>
          <w:rFonts w:asciiTheme="majorHAnsi" w:hAnsiTheme="majorHAnsi" w:cstheme="majorHAnsi"/>
          <w:i/>
        </w:rPr>
        <w:t>the recordkeeping requirements that relate to a loss of relevant property.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6088B498" w14:textId="77777777" w:rsidTr="001327AE">
        <w:trPr>
          <w:cantSplit/>
        </w:trPr>
        <w:tc>
          <w:tcPr>
            <w:tcW w:w="2274" w:type="dxa"/>
          </w:tcPr>
          <w:p w14:paraId="05AC8B70" w14:textId="77777777" w:rsidR="001327AE" w:rsidRPr="008A0D3F" w:rsidRDefault="001327AE" w:rsidP="001327AE">
            <w:pPr>
              <w:spacing w:after="120"/>
              <w:rPr>
                <w:rFonts w:asciiTheme="majorHAnsi" w:hAnsiTheme="majorHAnsi"/>
                <w:b/>
              </w:rPr>
            </w:pPr>
            <w:bookmarkStart w:id="880" w:name="_WORKING_WITH_OTHER"/>
            <w:bookmarkEnd w:id="880"/>
            <w:r>
              <w:rPr>
                <w:rFonts w:asciiTheme="majorHAnsi" w:hAnsiTheme="majorHAnsi"/>
                <w:b/>
              </w:rPr>
              <w:t>Legislative requirements</w:t>
            </w:r>
          </w:p>
        </w:tc>
        <w:tc>
          <w:tcPr>
            <w:tcW w:w="6906" w:type="dxa"/>
          </w:tcPr>
          <w:p w14:paraId="476DF625" w14:textId="6C15B853" w:rsidR="001327AE" w:rsidRPr="003B29FC" w:rsidRDefault="001327AE" w:rsidP="001327AE">
            <w:pPr>
              <w:spacing w:after="0"/>
              <w:rPr>
                <w:rFonts w:asciiTheme="majorHAnsi" w:hAnsiTheme="majorHAnsi"/>
                <w:color w:val="002060"/>
              </w:rPr>
            </w:pPr>
            <w:r w:rsidRPr="00473629">
              <w:rPr>
                <w:rFonts w:asciiTheme="majorHAnsi" w:hAnsiTheme="majorHAnsi"/>
              </w:rPr>
              <w:t xml:space="preserve">PGPA Act: ss. </w:t>
            </w:r>
            <w:r w:rsidRPr="004A76B1">
              <w:rPr>
                <w:rFonts w:asciiTheme="majorHAnsi" w:hAnsiTheme="majorHAnsi" w:cs="MuseoSans-500"/>
                <w:u w:color="0070C0"/>
              </w:rPr>
              <w:t>68</w:t>
            </w:r>
            <w:r w:rsidRPr="004A76B1">
              <w:rPr>
                <w:rFonts w:asciiTheme="majorHAnsi" w:hAnsiTheme="majorHAnsi"/>
              </w:rPr>
              <w:t xml:space="preserve"> and </w:t>
            </w:r>
            <w:r w:rsidRPr="004A76B1">
              <w:rPr>
                <w:rFonts w:asciiTheme="majorHAnsi" w:hAnsiTheme="majorHAnsi" w:cs="MuseoSans-500"/>
                <w:u w:color="0070C0"/>
              </w:rPr>
              <w:t>69</w:t>
            </w:r>
          </w:p>
        </w:tc>
      </w:tr>
      <w:tr w:rsidR="001327AE" w:rsidRPr="008A0D3F" w14:paraId="2E4CCEE4"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77850C2C" w14:textId="77777777" w:rsidR="001327AE" w:rsidRPr="00283797" w:rsidRDefault="001327AE" w:rsidP="001327AE">
            <w:pPr>
              <w:spacing w:after="120"/>
              <w:rPr>
                <w:b/>
              </w:rPr>
            </w:pPr>
            <w:r>
              <w:rPr>
                <w:b/>
              </w:rPr>
              <w:t>Related AAIs</w:t>
            </w:r>
          </w:p>
        </w:tc>
        <w:tc>
          <w:tcPr>
            <w:tcW w:w="6906" w:type="dxa"/>
          </w:tcPr>
          <w:p w14:paraId="4630F5D6" w14:textId="77777777" w:rsidR="001327AE" w:rsidRPr="00B375D4" w:rsidRDefault="001327AE" w:rsidP="001327AE">
            <w:pPr>
              <w:spacing w:after="0"/>
              <w:rPr>
                <w:rStyle w:val="Hyperlink"/>
                <w:color w:val="000000" w:themeColor="text1"/>
              </w:rPr>
            </w:pPr>
            <w:r w:rsidRPr="00B375D4">
              <w:rPr>
                <w:rStyle w:val="Hyperlink"/>
                <w:color w:val="000000" w:themeColor="text1"/>
              </w:rPr>
              <w:t>Risk management</w:t>
            </w:r>
          </w:p>
          <w:p w14:paraId="5F53E456" w14:textId="77777777" w:rsidR="001327AE" w:rsidRPr="00B375D4" w:rsidRDefault="001327AE" w:rsidP="001327AE">
            <w:pPr>
              <w:spacing w:after="0"/>
              <w:rPr>
                <w:rFonts w:asciiTheme="majorHAnsi" w:hAnsiTheme="majorHAnsi"/>
                <w:color w:val="000000" w:themeColor="text1"/>
                <w:u w:val="single"/>
              </w:rPr>
            </w:pPr>
            <w:hyperlink w:anchor="_Disclosure_of_interests" w:history="1">
              <w:r w:rsidRPr="00B375D4">
                <w:rPr>
                  <w:rStyle w:val="Hyperlink"/>
                  <w:color w:val="000000" w:themeColor="text1"/>
                </w:rPr>
                <w:t>Disclosure of interests</w:t>
              </w:r>
            </w:hyperlink>
          </w:p>
          <w:p w14:paraId="306BB007" w14:textId="77777777" w:rsidR="001327AE" w:rsidRPr="00B375D4" w:rsidRDefault="001327AE" w:rsidP="001327AE">
            <w:pPr>
              <w:spacing w:after="0"/>
              <w:rPr>
                <w:color w:val="000000" w:themeColor="text1"/>
                <w:u w:val="single"/>
              </w:rPr>
            </w:pPr>
            <w:hyperlink w:anchor="_ARRANGEMENTS_RELATING_TO" w:history="1">
              <w:r w:rsidRPr="00B375D4">
                <w:rPr>
                  <w:rStyle w:val="Hyperlink"/>
                  <w:rFonts w:asciiTheme="majorHAnsi" w:hAnsiTheme="majorHAnsi"/>
                  <w:color w:val="000000" w:themeColor="text1"/>
                </w:rPr>
                <w:t>Managing debts and amounts owing to the Commonwealth</w:t>
              </w:r>
            </w:hyperlink>
          </w:p>
        </w:tc>
      </w:tr>
      <w:tr w:rsidR="001327AE" w:rsidRPr="008A0D3F" w14:paraId="4620A73D"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53A9CC35" w14:textId="77777777" w:rsidR="001327AE" w:rsidRDefault="001327AE" w:rsidP="001327AE">
            <w:pPr>
              <w:spacing w:after="120"/>
              <w:rPr>
                <w:b/>
              </w:rPr>
            </w:pPr>
            <w:r>
              <w:rPr>
                <w:b/>
              </w:rPr>
              <w:t>Internal delegations</w:t>
            </w:r>
          </w:p>
        </w:tc>
        <w:tc>
          <w:tcPr>
            <w:tcW w:w="6906" w:type="dxa"/>
          </w:tcPr>
          <w:p w14:paraId="340BDCC1" w14:textId="77777777" w:rsidR="001327AE" w:rsidRPr="004D33D4" w:rsidRDefault="001327AE" w:rsidP="001327AE">
            <w:pPr>
              <w:spacing w:after="120"/>
              <w:rPr>
                <w:rFonts w:cstheme="minorHAnsi"/>
                <w:i/>
                <w:color w:val="FF0000"/>
              </w:rPr>
            </w:pPr>
            <w:r w:rsidRPr="004D33D4">
              <w:rPr>
                <w:rFonts w:cstheme="minorHAnsi"/>
                <w:i/>
                <w:color w:val="FF0000"/>
              </w:rPr>
              <w:t>Where relevant, add link to your accountable authority’s delegations</w:t>
            </w:r>
          </w:p>
        </w:tc>
      </w:tr>
      <w:tr w:rsidR="001327AE" w:rsidRPr="008A0D3F" w14:paraId="2DA65D6F"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DBCA1CE" w14:textId="77777777" w:rsidR="001327AE" w:rsidRPr="00283797" w:rsidRDefault="001327AE" w:rsidP="001327AE">
            <w:pPr>
              <w:spacing w:after="120"/>
              <w:rPr>
                <w:b/>
              </w:rPr>
            </w:pPr>
            <w:r>
              <w:rPr>
                <w:b/>
              </w:rPr>
              <w:t>Other relevant documents</w:t>
            </w:r>
          </w:p>
        </w:tc>
        <w:tc>
          <w:tcPr>
            <w:tcW w:w="6906" w:type="dxa"/>
          </w:tcPr>
          <w:p w14:paraId="78984316" w14:textId="77777777" w:rsidR="001327AE" w:rsidRPr="004D33D4" w:rsidRDefault="001327AE" w:rsidP="001327AE">
            <w:pPr>
              <w:spacing w:after="120"/>
              <w:rPr>
                <w:rFonts w:cstheme="minorHAnsi"/>
                <w:i/>
                <w:color w:val="FF0000"/>
              </w:rPr>
            </w:pPr>
            <w:r w:rsidRPr="004D33D4">
              <w:rPr>
                <w:rFonts w:cstheme="minorHAnsi"/>
                <w:i/>
                <w:color w:val="FF0000"/>
              </w:rPr>
              <w:t>Where relevant, add links to:</w:t>
            </w:r>
          </w:p>
          <w:p w14:paraId="04528886"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related operational procedures or guidance in your entity</w:t>
            </w:r>
          </w:p>
          <w:p w14:paraId="6D4C34F3" w14:textId="77777777" w:rsidR="001327AE" w:rsidRPr="004D33D4" w:rsidRDefault="001327AE" w:rsidP="00742204">
            <w:pPr>
              <w:pStyle w:val="ListParagraph"/>
              <w:numPr>
                <w:ilvl w:val="0"/>
                <w:numId w:val="32"/>
              </w:numPr>
              <w:spacing w:after="120" w:line="240" w:lineRule="auto"/>
              <w:rPr>
                <w:rFonts w:cstheme="minorHAnsi"/>
                <w:i/>
                <w:color w:val="FF0000"/>
              </w:rPr>
            </w:pPr>
            <w:r w:rsidRPr="004D33D4">
              <w:rPr>
                <w:rFonts w:cstheme="minorHAnsi"/>
                <w:i/>
                <w:color w:val="FF0000"/>
              </w:rPr>
              <w:t>relevant forms and templates (internal or external)</w:t>
            </w:r>
          </w:p>
          <w:p w14:paraId="1F9837EE" w14:textId="77777777" w:rsidR="001327AE" w:rsidRPr="004D33D4" w:rsidRDefault="001327AE" w:rsidP="00742204">
            <w:pPr>
              <w:pStyle w:val="ListParagraph"/>
              <w:numPr>
                <w:ilvl w:val="0"/>
                <w:numId w:val="32"/>
              </w:numPr>
              <w:spacing w:after="120" w:line="240" w:lineRule="auto"/>
              <w:ind w:left="714" w:hanging="357"/>
              <w:rPr>
                <w:rFonts w:cstheme="minorHAnsi"/>
                <w:i/>
                <w:color w:val="FF0000"/>
              </w:rPr>
            </w:pPr>
            <w:r w:rsidRPr="004D33D4">
              <w:rPr>
                <w:rFonts w:cstheme="minorHAnsi"/>
                <w:i/>
                <w:color w:val="FF0000"/>
              </w:rPr>
              <w:t>any other relevant documents</w:t>
            </w:r>
          </w:p>
        </w:tc>
      </w:tr>
      <w:tr w:rsidR="001327AE" w:rsidRPr="008A0D3F" w14:paraId="039B4475"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625B3919" w14:textId="77777777" w:rsidR="001327AE" w:rsidRPr="00283797" w:rsidRDefault="001327AE" w:rsidP="001327AE">
            <w:pPr>
              <w:spacing w:after="120"/>
              <w:rPr>
                <w:b/>
              </w:rPr>
            </w:pPr>
            <w:r>
              <w:rPr>
                <w:b/>
              </w:rPr>
              <w:t>Contacts</w:t>
            </w:r>
          </w:p>
        </w:tc>
        <w:tc>
          <w:tcPr>
            <w:tcW w:w="6906" w:type="dxa"/>
          </w:tcPr>
          <w:p w14:paraId="60AA62C0" w14:textId="77777777" w:rsidR="001327AE" w:rsidRPr="004D33D4" w:rsidRDefault="001327AE" w:rsidP="001327AE">
            <w:pPr>
              <w:spacing w:after="120"/>
              <w:rPr>
                <w:rFonts w:cstheme="minorHAnsi"/>
                <w:i/>
                <w:color w:val="FF0000"/>
              </w:rPr>
            </w:pPr>
            <w:r w:rsidRPr="004D33D4">
              <w:rPr>
                <w:rFonts w:cstheme="minorHAnsi"/>
                <w:i/>
                <w:color w:val="FF0000"/>
              </w:rPr>
              <w:t>Where relevant, add areas in your entity to contact for more information</w:t>
            </w:r>
          </w:p>
        </w:tc>
      </w:tr>
    </w:tbl>
    <w:p w14:paraId="769DF4C6" w14:textId="77777777" w:rsidR="001327AE" w:rsidRPr="00A0222B" w:rsidRDefault="001327AE" w:rsidP="004E7495">
      <w:pPr>
        <w:pStyle w:val="Heading2"/>
        <w:spacing w:before="240"/>
      </w:pPr>
      <w:bookmarkStart w:id="881" w:name="_Disposing_of_property"/>
      <w:bookmarkStart w:id="882" w:name="_Toc496599088"/>
      <w:bookmarkEnd w:id="881"/>
      <w:r w:rsidRPr="008A0D3F">
        <w:t xml:space="preserve">Disposing of </w:t>
      </w:r>
      <w:bookmarkEnd w:id="859"/>
      <w:bookmarkEnd w:id="860"/>
      <w:bookmarkEnd w:id="861"/>
      <w:bookmarkEnd w:id="862"/>
      <w:bookmarkEnd w:id="863"/>
      <w:r w:rsidRPr="008A0D3F">
        <w:t>property</w:t>
      </w:r>
      <w:bookmarkEnd w:id="867"/>
      <w:r>
        <w:t xml:space="preserve"> (including gifting relevant property)</w:t>
      </w:r>
      <w:bookmarkEnd w:id="882"/>
    </w:p>
    <w:p w14:paraId="24C43995" w14:textId="77777777" w:rsidR="001327AE" w:rsidRDefault="001327AE" w:rsidP="001327AE">
      <w:pPr>
        <w:keepNext/>
        <w:rPr>
          <w:rFonts w:asciiTheme="majorHAnsi" w:hAnsiTheme="majorHAnsi"/>
        </w:rPr>
      </w:pPr>
      <w:r>
        <w:rPr>
          <w:rFonts w:asciiTheme="majorHAnsi" w:hAnsiTheme="majorHAnsi"/>
        </w:rPr>
        <w:t>This section provides instructions on:</w:t>
      </w:r>
    </w:p>
    <w:p w14:paraId="16E1C11A" w14:textId="77777777" w:rsidR="001327AE" w:rsidRDefault="001327AE" w:rsidP="00742204">
      <w:pPr>
        <w:pStyle w:val="ListParagraph"/>
        <w:numPr>
          <w:ilvl w:val="0"/>
          <w:numId w:val="98"/>
        </w:numPr>
        <w:spacing w:after="200" w:line="240" w:lineRule="auto"/>
        <w:rPr>
          <w:rFonts w:asciiTheme="majorHAnsi" w:hAnsiTheme="majorHAnsi"/>
        </w:rPr>
      </w:pPr>
      <w:r w:rsidRPr="00F06E3F">
        <w:rPr>
          <w:rFonts w:asciiTheme="majorHAnsi" w:hAnsiTheme="majorHAnsi"/>
        </w:rPr>
        <w:t>dispos</w:t>
      </w:r>
      <w:r>
        <w:rPr>
          <w:rFonts w:asciiTheme="majorHAnsi" w:hAnsiTheme="majorHAnsi"/>
        </w:rPr>
        <w:t>al</w:t>
      </w:r>
      <w:r w:rsidRPr="00F06E3F">
        <w:rPr>
          <w:rFonts w:asciiTheme="majorHAnsi" w:hAnsiTheme="majorHAnsi"/>
        </w:rPr>
        <w:t xml:space="preserve"> of relevant property </w:t>
      </w:r>
      <w:r>
        <w:rPr>
          <w:rFonts w:asciiTheme="majorHAnsi" w:hAnsiTheme="majorHAnsi"/>
        </w:rPr>
        <w:t xml:space="preserve">generally (e.g. </w:t>
      </w:r>
      <w:r w:rsidRPr="00F06E3F">
        <w:rPr>
          <w:rFonts w:asciiTheme="majorHAnsi" w:hAnsiTheme="majorHAnsi"/>
        </w:rPr>
        <w:t>sale, trade-in, transfer to another Commonwealth entity, destruction, recycling or dumping</w:t>
      </w:r>
      <w:r>
        <w:rPr>
          <w:rFonts w:asciiTheme="majorHAnsi" w:hAnsiTheme="majorHAnsi"/>
        </w:rPr>
        <w:t>)</w:t>
      </w:r>
    </w:p>
    <w:p w14:paraId="6DB9D038" w14:textId="77777777" w:rsidR="001327AE" w:rsidRPr="00682ECB" w:rsidRDefault="001327AE" w:rsidP="00742204">
      <w:pPr>
        <w:pStyle w:val="ListParagraph"/>
        <w:numPr>
          <w:ilvl w:val="0"/>
          <w:numId w:val="98"/>
        </w:numPr>
        <w:spacing w:after="200" w:line="240" w:lineRule="auto"/>
        <w:rPr>
          <w:rFonts w:asciiTheme="majorHAnsi" w:hAnsiTheme="majorHAnsi" w:cstheme="majorHAnsi"/>
        </w:rPr>
      </w:pPr>
      <w:r w:rsidRPr="00682ECB">
        <w:rPr>
          <w:rFonts w:asciiTheme="majorHAnsi" w:hAnsiTheme="majorHAnsi" w:cstheme="majorHAnsi"/>
        </w:rPr>
        <w:t>disposal of property found on Commonwealth entity premises</w:t>
      </w:r>
    </w:p>
    <w:p w14:paraId="0C75E304" w14:textId="77777777" w:rsidR="001327AE" w:rsidRPr="00682ECB" w:rsidRDefault="001327AE" w:rsidP="00742204">
      <w:pPr>
        <w:pStyle w:val="ListParagraph"/>
        <w:numPr>
          <w:ilvl w:val="0"/>
          <w:numId w:val="98"/>
        </w:numPr>
        <w:spacing w:after="200" w:line="240" w:lineRule="auto"/>
        <w:rPr>
          <w:rFonts w:asciiTheme="majorHAnsi" w:hAnsiTheme="majorHAnsi" w:cstheme="majorHAnsi"/>
        </w:rPr>
      </w:pPr>
      <w:r w:rsidRPr="00682ECB">
        <w:rPr>
          <w:rFonts w:asciiTheme="majorHAnsi" w:hAnsiTheme="majorHAnsi" w:cstheme="majorHAnsi"/>
        </w:rPr>
        <w:t>gifting of relevant property.</w:t>
      </w:r>
    </w:p>
    <w:p w14:paraId="2192CEDF" w14:textId="77777777" w:rsidR="001327AE" w:rsidRPr="005E351C" w:rsidRDefault="001327AE" w:rsidP="001327AE">
      <w:pPr>
        <w:rPr>
          <w:rFonts w:asciiTheme="majorHAnsi" w:hAnsiTheme="majorHAnsi"/>
        </w:rPr>
      </w:pPr>
      <w:r w:rsidRPr="005E351C">
        <w:rPr>
          <w:rFonts w:asciiTheme="majorHAnsi" w:hAnsiTheme="majorHAnsi"/>
          <w:color w:val="000000" w:themeColor="text1"/>
        </w:rPr>
        <w:t xml:space="preserve">For </w:t>
      </w:r>
      <w:r w:rsidRPr="005E351C">
        <w:rPr>
          <w:rFonts w:asciiTheme="majorHAnsi" w:hAnsiTheme="majorHAnsi"/>
        </w:rPr>
        <w:t xml:space="preserve">non-corporate Commonwealth entities, the Commonwealth’s general policy on the disposal of relevant property is that, wherever it is economical to do so, the property </w:t>
      </w:r>
      <w:r>
        <w:rPr>
          <w:rFonts w:asciiTheme="majorHAnsi" w:hAnsiTheme="majorHAnsi"/>
        </w:rPr>
        <w:t>needs to</w:t>
      </w:r>
      <w:r w:rsidRPr="005E351C">
        <w:rPr>
          <w:rFonts w:asciiTheme="majorHAnsi" w:hAnsiTheme="majorHAnsi"/>
        </w:rPr>
        <w:t xml:space="preserve"> be sold at market price or transferred (with or without payment) to another </w:t>
      </w:r>
      <w:r>
        <w:rPr>
          <w:rFonts w:asciiTheme="majorHAnsi" w:hAnsiTheme="majorHAnsi"/>
        </w:rPr>
        <w:t>government</w:t>
      </w:r>
      <w:r w:rsidRPr="005E351C">
        <w:rPr>
          <w:rFonts w:asciiTheme="majorHAnsi" w:hAnsiTheme="majorHAnsi"/>
        </w:rPr>
        <w:t xml:space="preserve"> entit</w:t>
      </w:r>
      <w:r>
        <w:rPr>
          <w:rFonts w:asciiTheme="majorHAnsi" w:hAnsiTheme="majorHAnsi"/>
        </w:rPr>
        <w:t>y within Australia (including state or territory governments) with a need for the property.</w:t>
      </w:r>
    </w:p>
    <w:p w14:paraId="18170041" w14:textId="77777777" w:rsidR="001327AE" w:rsidRPr="005E351C" w:rsidRDefault="001327AE" w:rsidP="001327AE">
      <w:pPr>
        <w:rPr>
          <w:rFonts w:asciiTheme="majorHAnsi" w:hAnsiTheme="majorHAnsi"/>
        </w:rPr>
      </w:pPr>
      <w:r w:rsidRPr="005E351C">
        <w:rPr>
          <w:rFonts w:asciiTheme="majorHAnsi" w:hAnsiTheme="majorHAnsi"/>
        </w:rPr>
        <w:t>Disposal of property under specific legislation, such as the disposal of any interest in real property by the Commonwealth under the</w:t>
      </w:r>
      <w:r w:rsidRPr="001B34F0">
        <w:rPr>
          <w:rFonts w:asciiTheme="majorHAnsi" w:hAnsiTheme="majorHAnsi"/>
          <w:color w:val="002060"/>
        </w:rPr>
        <w:t xml:space="preserve"> </w:t>
      </w:r>
      <w:hyperlink r:id="rId125" w:history="1">
        <w:r w:rsidRPr="004D33D4">
          <w:rPr>
            <w:rStyle w:val="Hyperlink"/>
            <w:rFonts w:asciiTheme="majorHAnsi" w:hAnsiTheme="majorHAnsi"/>
            <w:i w:val="0"/>
            <w:color w:val="000000" w:themeColor="text1"/>
          </w:rPr>
          <w:t>Lands Acquisition Act 1989</w:t>
        </w:r>
      </w:hyperlink>
      <w:r w:rsidRPr="009128EE">
        <w:rPr>
          <w:rFonts w:asciiTheme="majorHAnsi" w:hAnsiTheme="majorHAnsi"/>
          <w:color w:val="43848B" w:themeColor="accent1" w:themeShade="80"/>
        </w:rPr>
        <w:t xml:space="preserve">, </w:t>
      </w:r>
      <w:r w:rsidRPr="005E351C">
        <w:rPr>
          <w:rFonts w:asciiTheme="majorHAnsi" w:hAnsiTheme="majorHAnsi"/>
        </w:rPr>
        <w:t>is subject to the provisions of that legislation.</w:t>
      </w:r>
    </w:p>
    <w:p w14:paraId="45717CC7" w14:textId="77777777" w:rsidR="001327AE" w:rsidRPr="008A0D3F" w:rsidRDefault="001327AE" w:rsidP="001327AE">
      <w:pPr>
        <w:pStyle w:val="Heading4"/>
      </w:pPr>
      <w:r w:rsidRPr="008A0D3F">
        <w:t xml:space="preserve">Instructions – all </w:t>
      </w:r>
      <w:r>
        <w:t>officials</w:t>
      </w:r>
    </w:p>
    <w:tbl>
      <w:tblPr>
        <w:tblW w:w="0" w:type="auto"/>
        <w:tblLook w:val="04A0" w:firstRow="1" w:lastRow="0" w:firstColumn="1" w:lastColumn="0" w:noHBand="0" w:noVBand="1"/>
      </w:tblPr>
      <w:tblGrid>
        <w:gridCol w:w="9010"/>
      </w:tblGrid>
      <w:tr w:rsidR="001327AE" w:rsidRPr="008A0D3F" w14:paraId="496150B4" w14:textId="77777777" w:rsidTr="001327AE">
        <w:tc>
          <w:tcPr>
            <w:tcW w:w="9010" w:type="dxa"/>
            <w:shd w:val="clear" w:color="auto" w:fill="D9D9D9"/>
          </w:tcPr>
          <w:p w14:paraId="2DCCBCDB" w14:textId="77777777" w:rsidR="001327AE" w:rsidRDefault="001327AE" w:rsidP="001327AE">
            <w:pPr>
              <w:spacing w:after="120"/>
            </w:pPr>
            <w:r w:rsidRPr="005E351C">
              <w:t>You must not</w:t>
            </w:r>
            <w:r>
              <w:t>:</w:t>
            </w:r>
          </w:p>
          <w:p w14:paraId="2275D9E1" w14:textId="77777777" w:rsidR="001327AE" w:rsidRPr="005E351C" w:rsidRDefault="001327AE" w:rsidP="00742204">
            <w:pPr>
              <w:pStyle w:val="Bulletlevel1"/>
              <w:numPr>
                <w:ilvl w:val="0"/>
                <w:numId w:val="134"/>
              </w:numPr>
              <w:spacing w:after="120"/>
            </w:pPr>
            <w:r w:rsidRPr="005E351C">
              <w:t>improperly dispose</w:t>
            </w:r>
            <w:r w:rsidRPr="00A84B61">
              <w:rPr>
                <w:color w:val="000000" w:themeColor="text1"/>
              </w:rPr>
              <w:t xml:space="preserve"> of </w:t>
            </w:r>
            <w:r w:rsidRPr="005E351C">
              <w:t>relevant property</w:t>
            </w:r>
          </w:p>
          <w:p w14:paraId="1E3448AF" w14:textId="77777777" w:rsidR="001327AE" w:rsidRPr="00B375D4" w:rsidRDefault="001327AE" w:rsidP="00742204">
            <w:pPr>
              <w:pStyle w:val="Bulletlevel1"/>
              <w:numPr>
                <w:ilvl w:val="0"/>
                <w:numId w:val="134"/>
              </w:numPr>
              <w:spacing w:after="120"/>
              <w:rPr>
                <w:color w:val="000000" w:themeColor="text1"/>
              </w:rPr>
            </w:pPr>
            <w:r w:rsidRPr="005E351C">
              <w:t xml:space="preserve">make a gift of relevant property, unless it complies with the instructions </w:t>
            </w:r>
            <w:hyperlink w:anchor="_Gifting_relevant_property" w:history="1">
              <w:r w:rsidRPr="00B375D4">
                <w:rPr>
                  <w:rStyle w:val="Hyperlink"/>
                  <w:color w:val="000000" w:themeColor="text1"/>
                </w:rPr>
                <w:t>Gifting relevant property</w:t>
              </w:r>
            </w:hyperlink>
          </w:p>
          <w:p w14:paraId="56D5210A" w14:textId="77777777" w:rsidR="001327AE" w:rsidRPr="005E351C" w:rsidRDefault="001327AE" w:rsidP="00742204">
            <w:pPr>
              <w:pStyle w:val="Bulletlevel1"/>
              <w:numPr>
                <w:ilvl w:val="0"/>
                <w:numId w:val="134"/>
              </w:numPr>
              <w:spacing w:after="120"/>
            </w:pPr>
            <w:r w:rsidRPr="00B375D4">
              <w:rPr>
                <w:color w:val="000000" w:themeColor="text1"/>
              </w:rPr>
              <w:lastRenderedPageBreak/>
              <w:t xml:space="preserve">dispose of relevant property found on Commonwealth entity premises, except in accordance with the instructions </w:t>
            </w:r>
            <w:hyperlink w:anchor="_Disposing_of_property_1" w:history="1">
              <w:r w:rsidRPr="00B375D4">
                <w:rPr>
                  <w:rStyle w:val="Hyperlink"/>
                  <w:color w:val="000000" w:themeColor="text1"/>
                </w:rPr>
                <w:t>Disposing of property found on Commonwealth entity premises</w:t>
              </w:r>
            </w:hyperlink>
            <w:r w:rsidRPr="00B375D4">
              <w:rPr>
                <w:color w:val="000000" w:themeColor="text1"/>
              </w:rPr>
              <w:t>.</w:t>
            </w:r>
          </w:p>
        </w:tc>
      </w:tr>
    </w:tbl>
    <w:p w14:paraId="3561DB97" w14:textId="77777777" w:rsidR="001327AE" w:rsidRPr="00801BEC" w:rsidRDefault="001327AE" w:rsidP="001327AE">
      <w:pPr>
        <w:pStyle w:val="Bulletlead-in-10ptbefore"/>
        <w:spacing w:after="120"/>
        <w:rPr>
          <w:i/>
        </w:rPr>
      </w:pPr>
      <w:r>
        <w:rPr>
          <w:i/>
        </w:rPr>
        <w:lastRenderedPageBreak/>
        <w:t>A</w:t>
      </w:r>
      <w:r w:rsidRPr="00801BEC">
        <w:rPr>
          <w:i/>
        </w:rPr>
        <w:t>dditional instructions</w:t>
      </w:r>
      <w:r>
        <w:rPr>
          <w:i/>
        </w:rPr>
        <w:t xml:space="preserve"> could cover:</w:t>
      </w:r>
    </w:p>
    <w:p w14:paraId="0631ED4D"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to obtain approval from an appropriate official prior to disposing of relevant property (including who is able to approve disposal)</w:t>
      </w:r>
    </w:p>
    <w:p w14:paraId="4469545A"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information that must be provided to support a proposal to dispose of relevant property</w:t>
      </w:r>
    </w:p>
    <w:p w14:paraId="17D5CF13"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 xml:space="preserve">the requirement that the disposal of land is handled in accordance with the </w:t>
      </w:r>
      <w:r w:rsidRPr="004D33D4">
        <w:rPr>
          <w:rStyle w:val="Hyperlink"/>
          <w:rFonts w:asciiTheme="majorHAnsi" w:eastAsiaTheme="minorHAnsi" w:hAnsiTheme="majorHAnsi"/>
          <w:color w:val="000000" w:themeColor="text1"/>
        </w:rPr>
        <w:t>Lands </w:t>
      </w:r>
      <w:hyperlink r:id="rId126" w:history="1">
        <w:r w:rsidRPr="004D33D4">
          <w:rPr>
            <w:rStyle w:val="Hyperlink"/>
            <w:rFonts w:asciiTheme="majorHAnsi" w:eastAsiaTheme="minorHAnsi" w:hAnsiTheme="majorHAnsi"/>
            <w:i w:val="0"/>
            <w:color w:val="000000" w:themeColor="text1"/>
          </w:rPr>
          <w:t>Acquisition Act 1989,</w:t>
        </w:r>
      </w:hyperlink>
      <w:r w:rsidRPr="00682ECB">
        <w:rPr>
          <w:rFonts w:asciiTheme="majorHAnsi" w:hAnsiTheme="majorHAnsi" w:cstheme="majorHAnsi"/>
          <w:i/>
        </w:rPr>
        <w:t xml:space="preserve"> including any delegations under the Act.</w:t>
      </w:r>
    </w:p>
    <w:p w14:paraId="0075BF3C" w14:textId="77777777" w:rsidR="001327AE" w:rsidRPr="008A0D3F" w:rsidRDefault="001327AE" w:rsidP="001327AE">
      <w:pPr>
        <w:pStyle w:val="Heading4"/>
      </w:pPr>
      <w:r w:rsidRPr="008A0D3F">
        <w:t>Instructions –</w:t>
      </w:r>
      <w:r>
        <w:t xml:space="preserve"> </w:t>
      </w:r>
      <w:r w:rsidRPr="008A0D3F">
        <w:t>officials responsible for th</w:t>
      </w:r>
      <w:r>
        <w:t>e disposal of relevant property</w:t>
      </w:r>
    </w:p>
    <w:tbl>
      <w:tblPr>
        <w:tblW w:w="0" w:type="auto"/>
        <w:tblLook w:val="04A0" w:firstRow="1" w:lastRow="0" w:firstColumn="1" w:lastColumn="0" w:noHBand="0" w:noVBand="1"/>
      </w:tblPr>
      <w:tblGrid>
        <w:gridCol w:w="9010"/>
      </w:tblGrid>
      <w:tr w:rsidR="001327AE" w:rsidRPr="005E351C" w14:paraId="4F230122" w14:textId="77777777" w:rsidTr="001327AE">
        <w:tc>
          <w:tcPr>
            <w:tcW w:w="9010" w:type="dxa"/>
            <w:shd w:val="clear" w:color="auto" w:fill="D9D9D9"/>
          </w:tcPr>
          <w:p w14:paraId="4035FE2B" w14:textId="77777777" w:rsidR="001327AE" w:rsidRPr="005E351C" w:rsidRDefault="001327AE" w:rsidP="001327AE">
            <w:pPr>
              <w:pStyle w:val="Bulletlead-in"/>
              <w:spacing w:after="120"/>
            </w:pPr>
            <w:r w:rsidRPr="005E351C">
              <w:t>You must ensure that relev</w:t>
            </w:r>
            <w:r>
              <w:t>ant property is disposed of by:</w:t>
            </w:r>
          </w:p>
          <w:p w14:paraId="72649940" w14:textId="77777777" w:rsidR="001327AE" w:rsidRPr="005E351C" w:rsidRDefault="001327AE" w:rsidP="00742204">
            <w:pPr>
              <w:pStyle w:val="Bulletlevel1"/>
              <w:numPr>
                <w:ilvl w:val="0"/>
                <w:numId w:val="134"/>
              </w:numPr>
              <w:spacing w:after="120"/>
            </w:pPr>
            <w:r w:rsidRPr="005E351C">
              <w:t>transferring the property (with or without payment) to another government entity within Australia (including state or territory governments)</w:t>
            </w:r>
            <w:r>
              <w:t xml:space="preserve"> with a need for the property</w:t>
            </w:r>
          </w:p>
          <w:p w14:paraId="18582B8E" w14:textId="77777777" w:rsidR="001327AE" w:rsidRPr="005E351C" w:rsidRDefault="001327AE" w:rsidP="00742204">
            <w:pPr>
              <w:pStyle w:val="Bulletlevel1"/>
              <w:numPr>
                <w:ilvl w:val="0"/>
                <w:numId w:val="134"/>
              </w:numPr>
              <w:spacing w:after="120"/>
            </w:pPr>
            <w:r w:rsidRPr="005E351C">
              <w:t>selling the property at market value, where it is economical to do so; or</w:t>
            </w:r>
          </w:p>
          <w:p w14:paraId="098BB171" w14:textId="77777777" w:rsidR="001327AE" w:rsidRPr="005E351C" w:rsidRDefault="001327AE" w:rsidP="00742204">
            <w:pPr>
              <w:pStyle w:val="Bulletlevel1"/>
              <w:numPr>
                <w:ilvl w:val="0"/>
                <w:numId w:val="134"/>
              </w:numPr>
              <w:spacing w:after="120"/>
            </w:pPr>
            <w:r w:rsidRPr="005E351C">
              <w:t>seek</w:t>
            </w:r>
            <w:r>
              <w:t>ing</w:t>
            </w:r>
            <w:r w:rsidRPr="005E351C">
              <w:t xml:space="preserve"> authorisation in writing from the Finance Minister (or a delegate) to gift the relevant </w:t>
            </w:r>
            <w:r w:rsidRPr="00B375D4">
              <w:rPr>
                <w:color w:val="000000" w:themeColor="text1"/>
              </w:rPr>
              <w:t xml:space="preserve">property (see </w:t>
            </w:r>
            <w:hyperlink w:anchor="_Gifting_relevant_property" w:history="1">
              <w:r w:rsidRPr="00B375D4">
                <w:rPr>
                  <w:rStyle w:val="Hyperlink"/>
                  <w:color w:val="000000" w:themeColor="text1"/>
                </w:rPr>
                <w:t>Gifting relevant property</w:t>
              </w:r>
            </w:hyperlink>
            <w:r w:rsidRPr="00B375D4">
              <w:rPr>
                <w:color w:val="000000" w:themeColor="text1"/>
              </w:rPr>
              <w:t>).</w:t>
            </w:r>
          </w:p>
        </w:tc>
      </w:tr>
    </w:tbl>
    <w:p w14:paraId="0CEF6154" w14:textId="77777777" w:rsidR="001327AE" w:rsidRPr="00801BEC" w:rsidRDefault="001327AE" w:rsidP="001327AE">
      <w:pPr>
        <w:pStyle w:val="Bulletlead-in-10ptbefore"/>
        <w:spacing w:after="120"/>
        <w:rPr>
          <w:i/>
        </w:rPr>
      </w:pPr>
      <w:r>
        <w:rPr>
          <w:i/>
        </w:rPr>
        <w:t>A</w:t>
      </w:r>
      <w:r w:rsidRPr="00801BEC">
        <w:rPr>
          <w:i/>
        </w:rPr>
        <w:t>dditional instructions</w:t>
      </w:r>
      <w:r>
        <w:rPr>
          <w:i/>
        </w:rPr>
        <w:t xml:space="preserve"> could cover:</w:t>
      </w:r>
    </w:p>
    <w:p w14:paraId="56757D2D"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that if the property cannot be transferred or sold, any disposal of the property must be a proper use of public resources</w:t>
      </w:r>
    </w:p>
    <w:p w14:paraId="745000E2"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that officials obtain the best net financial outcome for the entity or Commonwealth when disposing of property</w:t>
      </w:r>
    </w:p>
    <w:p w14:paraId="3C3EE0A1"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appropriate avenues for selling relevant property (e.g. whether the internet may be used)</w:t>
      </w:r>
    </w:p>
    <w:p w14:paraId="533C4426"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how officials are to determine market price and whether selling the property at market value is economical</w:t>
      </w:r>
    </w:p>
    <w:p w14:paraId="4A0F4078"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to update the asset register following disposal of relevant property (including who is responsible)</w:t>
      </w:r>
    </w:p>
    <w:p w14:paraId="46290D31"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how proceeds of a disposal are to be managed</w:t>
      </w:r>
    </w:p>
    <w:p w14:paraId="2FEBE339"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recordkeeping and reporting requirements that relate to the disposal of relevant property (including documentation required to support the disposal).</w:t>
      </w:r>
    </w:p>
    <w:p w14:paraId="0778D40F" w14:textId="77777777" w:rsidR="001327AE" w:rsidRPr="008A0D3F" w:rsidRDefault="001327AE" w:rsidP="001327AE">
      <w:pPr>
        <w:pStyle w:val="Heading3"/>
      </w:pPr>
      <w:bookmarkStart w:id="883" w:name="_Disposing_of_property_1"/>
      <w:bookmarkStart w:id="884" w:name="_Toc496599089"/>
      <w:bookmarkStart w:id="885" w:name="disposing_of_found_property"/>
      <w:bookmarkEnd w:id="883"/>
      <w:r w:rsidRPr="008A0D3F">
        <w:t xml:space="preserve">Disposing of </w:t>
      </w:r>
      <w:r>
        <w:t>p</w:t>
      </w:r>
      <w:r w:rsidRPr="008A0D3F">
        <w:t xml:space="preserve">roperty </w:t>
      </w:r>
      <w:r>
        <w:t>f</w:t>
      </w:r>
      <w:r w:rsidRPr="008A0D3F">
        <w:t xml:space="preserve">ound on Commonwealth </w:t>
      </w:r>
      <w:r>
        <w:t>e</w:t>
      </w:r>
      <w:r w:rsidRPr="008A0D3F">
        <w:t xml:space="preserve">ntity </w:t>
      </w:r>
      <w:r>
        <w:t>p</w:t>
      </w:r>
      <w:r w:rsidRPr="008A0D3F">
        <w:t>remises</w:t>
      </w:r>
      <w:bookmarkEnd w:id="884"/>
    </w:p>
    <w:bookmarkEnd w:id="885"/>
    <w:p w14:paraId="416BE877" w14:textId="77777777" w:rsidR="001327AE" w:rsidRPr="008A0D3F" w:rsidRDefault="001327AE" w:rsidP="001327AE">
      <w:pPr>
        <w:pStyle w:val="Heading4"/>
      </w:pPr>
      <w:r w:rsidRPr="008A0D3F">
        <w:t>Instructions –</w:t>
      </w:r>
      <w:r w:rsidRPr="008A0D3F">
        <w:rPr>
          <w:i/>
        </w:rPr>
        <w:t xml:space="preserve"> </w:t>
      </w:r>
      <w:r w:rsidRPr="008A0D3F">
        <w:t>officials responsible for</w:t>
      </w:r>
      <w:r>
        <w:t xml:space="preserve"> the disposal of found property</w:t>
      </w:r>
    </w:p>
    <w:tbl>
      <w:tblPr>
        <w:tblW w:w="0" w:type="auto"/>
        <w:tblLook w:val="04A0" w:firstRow="1" w:lastRow="0" w:firstColumn="1" w:lastColumn="0" w:noHBand="0" w:noVBand="1"/>
      </w:tblPr>
      <w:tblGrid>
        <w:gridCol w:w="9010"/>
      </w:tblGrid>
      <w:tr w:rsidR="001327AE" w:rsidRPr="008A0D3F" w14:paraId="1B00BF19" w14:textId="77777777" w:rsidTr="001327AE">
        <w:tc>
          <w:tcPr>
            <w:tcW w:w="9010" w:type="dxa"/>
            <w:shd w:val="clear" w:color="auto" w:fill="D9D9D9"/>
          </w:tcPr>
          <w:p w14:paraId="63C1ECBA" w14:textId="77777777" w:rsidR="001327AE" w:rsidRPr="00801BEC" w:rsidRDefault="001327AE" w:rsidP="001327AE">
            <w:pPr>
              <w:spacing w:after="120"/>
            </w:pPr>
            <w:r w:rsidRPr="00801BEC">
              <w:t>You may only dispose of property (other than money) found on Commonwealth entity premises</w:t>
            </w:r>
            <w:r>
              <w:t>,</w:t>
            </w:r>
            <w:r w:rsidRPr="00801BEC">
              <w:t xml:space="preserve"> or in containers</w:t>
            </w:r>
            <w:r>
              <w:t xml:space="preserve">, </w:t>
            </w:r>
            <w:r w:rsidRPr="008A0D3F">
              <w:rPr>
                <w:rFonts w:asciiTheme="majorHAnsi" w:hAnsiTheme="majorHAnsi"/>
              </w:rPr>
              <w:t>receptacle</w:t>
            </w:r>
            <w:r w:rsidRPr="00801BEC">
              <w:t xml:space="preserve"> or vehicles that are under the control of the Commonwealth entity, if the property is not claimed by its owner within a reasonable timeframe.</w:t>
            </w:r>
          </w:p>
          <w:p w14:paraId="21A3910F" w14:textId="77777777" w:rsidR="001327AE" w:rsidRPr="008A0D3F" w:rsidRDefault="001327AE" w:rsidP="001327AE">
            <w:pPr>
              <w:spacing w:after="120"/>
            </w:pPr>
            <w:r w:rsidRPr="00801BEC">
              <w:t>You must dispose of the property by sale, unless doing so is impracticable or unde</w:t>
            </w:r>
            <w:r>
              <w:t>sirable with regard to the public interest.</w:t>
            </w:r>
          </w:p>
        </w:tc>
      </w:tr>
    </w:tbl>
    <w:p w14:paraId="06AFE2F9" w14:textId="77777777" w:rsidR="001327AE" w:rsidRPr="00801BEC" w:rsidRDefault="001327AE" w:rsidP="001327AE">
      <w:pPr>
        <w:pStyle w:val="Bulletlead-in-10ptbefore"/>
        <w:spacing w:after="120"/>
        <w:rPr>
          <w:i/>
        </w:rPr>
      </w:pPr>
      <w:r>
        <w:rPr>
          <w:i/>
        </w:rPr>
        <w:t>A</w:t>
      </w:r>
      <w:r w:rsidRPr="00801BEC">
        <w:rPr>
          <w:i/>
        </w:rPr>
        <w:t>dditional instructions</w:t>
      </w:r>
      <w:r>
        <w:rPr>
          <w:i/>
        </w:rPr>
        <w:t xml:space="preserve"> could cover:</w:t>
      </w:r>
    </w:p>
    <w:p w14:paraId="24A32979"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to document the disposal of found property</w:t>
      </w:r>
    </w:p>
    <w:p w14:paraId="227AD795"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how long found property needs to be held before it is disposed of</w:t>
      </w:r>
    </w:p>
    <w:p w14:paraId="5DAD33B0"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lastRenderedPageBreak/>
        <w:t>what constitutes a reasonable timeframe for an owner to claim the property before it can be disposed of</w:t>
      </w:r>
    </w:p>
    <w:p w14:paraId="58A4C87E"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what needs to be done with live plants or animals, perishable goods, or articles that are, or could be, dangerous or noxious</w:t>
      </w:r>
    </w:p>
    <w:p w14:paraId="44AC76A5"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what constitutes dangerous or noxious property</w:t>
      </w:r>
    </w:p>
    <w:p w14:paraId="27506EDC"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instances where it would be impracticable or undesirable to dispose of property by sale</w:t>
      </w:r>
    </w:p>
    <w:p w14:paraId="53B9BC5F"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requirements relating to assessing a claim of a previous owner and determining the amount payable (including who is responsible for doing so).</w:t>
      </w:r>
    </w:p>
    <w:p w14:paraId="177C692C" w14:textId="77777777" w:rsidR="001327AE" w:rsidRPr="008A0D3F" w:rsidRDefault="001327AE" w:rsidP="009659E4">
      <w:pPr>
        <w:pStyle w:val="Heading3"/>
        <w:spacing w:before="120"/>
      </w:pPr>
      <w:bookmarkStart w:id="886" w:name="_Gifting_relevant_property"/>
      <w:bookmarkStart w:id="887" w:name="_Toc496599090"/>
      <w:bookmarkStart w:id="888" w:name="Gifting_Public_property"/>
      <w:bookmarkEnd w:id="886"/>
      <w:r w:rsidRPr="008A0D3F">
        <w:t>Gifting relevant property</w:t>
      </w:r>
      <w:bookmarkEnd w:id="887"/>
    </w:p>
    <w:bookmarkEnd w:id="888"/>
    <w:p w14:paraId="1ADB7C9A" w14:textId="1994D64F" w:rsidR="001327AE" w:rsidRPr="005E351C" w:rsidRDefault="001327AE" w:rsidP="001327AE">
      <w:pPr>
        <w:spacing w:after="120"/>
        <w:rPr>
          <w:rFonts w:asciiTheme="majorHAnsi" w:hAnsiTheme="majorHAnsi"/>
        </w:rPr>
      </w:pPr>
      <w:del w:id="889" w:author="Author">
        <w:r w:rsidDel="00A461E8">
          <w:rPr>
            <w:rFonts w:asciiTheme="majorHAnsi" w:hAnsiTheme="majorHAnsi"/>
          </w:rPr>
          <w:fldChar w:fldCharType="begin"/>
        </w:r>
        <w:r w:rsidDel="00A461E8">
          <w:rPr>
            <w:rFonts w:asciiTheme="majorHAnsi" w:hAnsiTheme="majorHAnsi"/>
          </w:rPr>
          <w:delInstrText xml:space="preserve"> HYPERLINK "http://www.finance.gov.au/resource-management/pgpa-act/66/" </w:delInstrText>
        </w:r>
        <w:r w:rsidDel="00A461E8">
          <w:rPr>
            <w:rFonts w:asciiTheme="majorHAnsi" w:hAnsiTheme="majorHAnsi"/>
          </w:rPr>
        </w:r>
        <w:r w:rsidDel="00A461E8">
          <w:rPr>
            <w:rFonts w:asciiTheme="majorHAnsi" w:hAnsiTheme="majorHAnsi"/>
          </w:rPr>
          <w:fldChar w:fldCharType="separate"/>
        </w:r>
        <w:r w:rsidRPr="00B53D46" w:rsidDel="00A461E8">
          <w:delText>Section 66</w:delText>
        </w:r>
        <w:r w:rsidDel="00A461E8">
          <w:rPr>
            <w:rFonts w:asciiTheme="majorHAnsi" w:hAnsiTheme="majorHAnsi"/>
          </w:rPr>
          <w:fldChar w:fldCharType="end"/>
        </w:r>
      </w:del>
      <w:ins w:id="890" w:author="Author">
        <w:r w:rsidR="00A461E8" w:rsidRPr="00B53D46">
          <w:t>Section 66</w:t>
        </w:r>
      </w:ins>
      <w:r w:rsidRPr="005E351C">
        <w:rPr>
          <w:rFonts w:asciiTheme="majorHAnsi" w:hAnsiTheme="majorHAnsi"/>
        </w:rPr>
        <w:t xml:space="preserve"> of the PGPA Act sets out the circumstances where a gift of relevant property may be made by a </w:t>
      </w:r>
      <w:r>
        <w:rPr>
          <w:rFonts w:asciiTheme="majorHAnsi" w:hAnsiTheme="majorHAnsi"/>
        </w:rPr>
        <w:t>m</w:t>
      </w:r>
      <w:r w:rsidRPr="005E351C">
        <w:rPr>
          <w:rFonts w:asciiTheme="majorHAnsi" w:hAnsiTheme="majorHAnsi"/>
        </w:rPr>
        <w:t xml:space="preserve">inister or an </w:t>
      </w:r>
      <w:r w:rsidRPr="005E351C">
        <w:rPr>
          <w:rFonts w:asciiTheme="majorHAnsi" w:hAnsiTheme="majorHAnsi" w:cs="Calibri"/>
        </w:rPr>
        <w:t>official</w:t>
      </w:r>
      <w:r w:rsidRPr="005E351C">
        <w:rPr>
          <w:rFonts w:asciiTheme="majorHAnsi" w:hAnsiTheme="majorHAnsi" w:cs="Calibri"/>
          <w:color w:val="000000" w:themeColor="text1"/>
        </w:rPr>
        <w:t xml:space="preserve"> </w:t>
      </w:r>
      <w:r w:rsidRPr="005E351C">
        <w:rPr>
          <w:rFonts w:asciiTheme="majorHAnsi" w:hAnsiTheme="majorHAnsi"/>
          <w:color w:val="000000" w:themeColor="text1"/>
        </w:rPr>
        <w:t>of a non</w:t>
      </w:r>
      <w:r>
        <w:rPr>
          <w:rFonts w:asciiTheme="majorHAnsi" w:hAnsiTheme="majorHAnsi"/>
        </w:rPr>
        <w:t>-</w:t>
      </w:r>
      <w:r w:rsidRPr="005E351C">
        <w:rPr>
          <w:rFonts w:asciiTheme="majorHAnsi" w:hAnsiTheme="majorHAnsi"/>
        </w:rPr>
        <w:t>corporate Commonwealth entity. This section also provides the Finance Minister with the power to authorise in writing a gift of relevant property. This power has been delegated with directions to all non</w:t>
      </w:r>
      <w:r>
        <w:rPr>
          <w:rFonts w:asciiTheme="majorHAnsi" w:hAnsiTheme="majorHAnsi"/>
        </w:rPr>
        <w:t>-</w:t>
      </w:r>
      <w:r w:rsidRPr="005E351C">
        <w:rPr>
          <w:rFonts w:asciiTheme="majorHAnsi" w:hAnsiTheme="majorHAnsi"/>
        </w:rPr>
        <w:t>corporate Commonwealth entity accountable authorities</w:t>
      </w:r>
      <w:r>
        <w:rPr>
          <w:rFonts w:asciiTheme="majorHAnsi" w:hAnsiTheme="majorHAnsi"/>
        </w:rPr>
        <w:t>, who in most cases have sub-</w:t>
      </w:r>
      <w:r w:rsidRPr="005E351C">
        <w:rPr>
          <w:rFonts w:asciiTheme="majorHAnsi" w:hAnsiTheme="majorHAnsi"/>
        </w:rPr>
        <w:t>delegated it to certain officials.</w:t>
      </w:r>
    </w:p>
    <w:p w14:paraId="7147DB96" w14:textId="77777777" w:rsidR="001327AE" w:rsidRPr="008A0D3F" w:rsidRDefault="001327AE" w:rsidP="001327AE">
      <w:pPr>
        <w:pStyle w:val="Heading4"/>
      </w:pPr>
      <w:r w:rsidRPr="008A0D3F">
        <w:t>Instructions– all</w:t>
      </w:r>
      <w:r w:rsidRPr="008A0D3F">
        <w:rPr>
          <w:i/>
        </w:rPr>
        <w:t xml:space="preserve"> </w:t>
      </w:r>
      <w:r>
        <w:t>officials</w:t>
      </w:r>
    </w:p>
    <w:tbl>
      <w:tblPr>
        <w:tblW w:w="0" w:type="auto"/>
        <w:tblLook w:val="04A0" w:firstRow="1" w:lastRow="0" w:firstColumn="1" w:lastColumn="0" w:noHBand="0" w:noVBand="1"/>
      </w:tblPr>
      <w:tblGrid>
        <w:gridCol w:w="9010"/>
      </w:tblGrid>
      <w:tr w:rsidR="001327AE" w:rsidRPr="004D33D4" w14:paraId="707D6633" w14:textId="77777777" w:rsidTr="001327AE">
        <w:tc>
          <w:tcPr>
            <w:tcW w:w="9010" w:type="dxa"/>
            <w:shd w:val="clear" w:color="auto" w:fill="D9D9D9"/>
          </w:tcPr>
          <w:p w14:paraId="6CBFF9CF" w14:textId="77777777" w:rsidR="001327AE" w:rsidRPr="004D33D4" w:rsidRDefault="001327AE" w:rsidP="001327AE">
            <w:pPr>
              <w:pStyle w:val="Bulletlead-in"/>
              <w:keepNext/>
              <w:rPr>
                <w:rFonts w:asciiTheme="minorHAnsi" w:hAnsiTheme="minorHAnsi" w:cstheme="minorHAnsi"/>
              </w:rPr>
            </w:pPr>
            <w:r w:rsidRPr="004D33D4">
              <w:rPr>
                <w:rFonts w:asciiTheme="minorHAnsi" w:hAnsiTheme="minorHAnsi" w:cstheme="minorHAnsi"/>
              </w:rPr>
              <w:t>You must not make a gift of relevant property unless:</w:t>
            </w:r>
          </w:p>
          <w:p w14:paraId="1BDF5ED5" w14:textId="77777777" w:rsidR="001327AE" w:rsidRPr="004D33D4" w:rsidRDefault="001327AE" w:rsidP="00742204">
            <w:pPr>
              <w:pStyle w:val="Bulletlevel1"/>
              <w:numPr>
                <w:ilvl w:val="0"/>
                <w:numId w:val="103"/>
              </w:numPr>
              <w:rPr>
                <w:rFonts w:asciiTheme="minorHAnsi" w:hAnsiTheme="minorHAnsi" w:cstheme="minorHAnsi"/>
              </w:rPr>
            </w:pPr>
            <w:r w:rsidRPr="004D33D4">
              <w:rPr>
                <w:rFonts w:asciiTheme="minorHAnsi" w:hAnsiTheme="minorHAnsi" w:cstheme="minorHAnsi"/>
              </w:rPr>
              <w:t>the property was acquired or produced to be used as a gift</w:t>
            </w:r>
          </w:p>
          <w:p w14:paraId="6345C2C1" w14:textId="77777777" w:rsidR="001327AE" w:rsidRPr="004D33D4" w:rsidRDefault="001327AE" w:rsidP="00742204">
            <w:pPr>
              <w:pStyle w:val="Bulletlevel1"/>
              <w:numPr>
                <w:ilvl w:val="0"/>
                <w:numId w:val="103"/>
              </w:numPr>
              <w:rPr>
                <w:rFonts w:asciiTheme="minorHAnsi" w:hAnsiTheme="minorHAnsi" w:cstheme="minorHAnsi"/>
              </w:rPr>
            </w:pPr>
            <w:r w:rsidRPr="004D33D4">
              <w:rPr>
                <w:rFonts w:asciiTheme="minorHAnsi" w:hAnsiTheme="minorHAnsi" w:cstheme="minorHAnsi"/>
              </w:rPr>
              <w:t>the making of the gift is expressly authorised by law; or</w:t>
            </w:r>
          </w:p>
          <w:p w14:paraId="064D5ADB" w14:textId="77286082" w:rsidR="001327AE" w:rsidRPr="004D33D4" w:rsidRDefault="001327AE" w:rsidP="00742204">
            <w:pPr>
              <w:pStyle w:val="Bulletlevel1-lastbullet"/>
              <w:numPr>
                <w:ilvl w:val="0"/>
                <w:numId w:val="103"/>
              </w:numPr>
              <w:rPr>
                <w:rFonts w:asciiTheme="minorHAnsi" w:hAnsiTheme="minorHAnsi" w:cstheme="minorHAnsi"/>
              </w:rPr>
            </w:pPr>
            <w:r w:rsidRPr="004D33D4">
              <w:rPr>
                <w:rFonts w:asciiTheme="minorHAnsi" w:hAnsiTheme="minorHAnsi" w:cstheme="minorHAnsi"/>
              </w:rPr>
              <w:t xml:space="preserve">the Finance Minister or a delegate has given written authorisation to the gift being made under </w:t>
            </w:r>
            <w:r w:rsidRPr="009617AF">
              <w:rPr>
                <w:rFonts w:asciiTheme="minorHAnsi" w:hAnsiTheme="minorHAnsi" w:cstheme="minorHAnsi"/>
                <w:u w:color="0070C0"/>
              </w:rPr>
              <w:t>section 66</w:t>
            </w:r>
            <w:r w:rsidRPr="004D33D4">
              <w:rPr>
                <w:rFonts w:asciiTheme="minorHAnsi" w:hAnsiTheme="minorHAnsi" w:cstheme="minorHAnsi"/>
              </w:rPr>
              <w:t xml:space="preserve"> of the PGPA Act</w:t>
            </w:r>
            <w:r w:rsidRPr="004D33D4">
              <w:rPr>
                <w:rFonts w:asciiTheme="minorHAnsi" w:hAnsiTheme="minorHAnsi" w:cstheme="minorHAnsi"/>
                <w:color w:val="002060"/>
              </w:rPr>
              <w:t>.</w:t>
            </w:r>
          </w:p>
          <w:p w14:paraId="60A336E2" w14:textId="77777777" w:rsidR="001327AE" w:rsidRPr="004D33D4" w:rsidRDefault="001327AE" w:rsidP="001327AE">
            <w:pPr>
              <w:rPr>
                <w:rFonts w:cstheme="minorHAnsi"/>
              </w:rPr>
            </w:pPr>
            <w:r w:rsidRPr="004D33D4">
              <w:rPr>
                <w:rFonts w:cstheme="minorHAnsi"/>
              </w:rPr>
              <w:t>If you make an unauthorised gift of relevant property, you must personally pay the Commonwealth the value of the relevant property.</w:t>
            </w:r>
          </w:p>
        </w:tc>
      </w:tr>
    </w:tbl>
    <w:p w14:paraId="15C69429" w14:textId="77777777" w:rsidR="001327AE" w:rsidRPr="004D33D4" w:rsidRDefault="001327AE" w:rsidP="001327AE">
      <w:pPr>
        <w:pStyle w:val="Bulletlead-in-10ptbefore"/>
        <w:spacing w:after="120"/>
        <w:rPr>
          <w:rFonts w:asciiTheme="minorHAnsi" w:hAnsiTheme="minorHAnsi" w:cstheme="minorHAnsi"/>
          <w:i/>
        </w:rPr>
      </w:pPr>
      <w:r w:rsidRPr="004D33D4">
        <w:rPr>
          <w:rFonts w:asciiTheme="minorHAnsi" w:hAnsiTheme="minorHAnsi" w:cstheme="minorHAnsi"/>
          <w:i/>
        </w:rPr>
        <w:t>Additional instructions could cover:</w:t>
      </w:r>
    </w:p>
    <w:p w14:paraId="7E2EB671"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how to determine that a gift of relevant property would be a proper use of public resources</w:t>
      </w:r>
    </w:p>
    <w:p w14:paraId="611A0D2D"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the circumstances where particular officials are able to gift relevant property</w:t>
      </w:r>
    </w:p>
    <w:p w14:paraId="3F786891" w14:textId="77777777" w:rsidR="001327AE" w:rsidRPr="004D33D4" w:rsidRDefault="001327AE" w:rsidP="00742204">
      <w:pPr>
        <w:pStyle w:val="ListParagraph"/>
        <w:numPr>
          <w:ilvl w:val="0"/>
          <w:numId w:val="29"/>
        </w:numPr>
        <w:spacing w:after="60" w:line="240" w:lineRule="auto"/>
        <w:ind w:left="709" w:hanging="357"/>
        <w:rPr>
          <w:rFonts w:cstheme="minorHAnsi"/>
          <w:i/>
        </w:rPr>
      </w:pPr>
      <w:r w:rsidRPr="004D33D4">
        <w:rPr>
          <w:rFonts w:cstheme="minorHAnsi"/>
          <w:i/>
        </w:rPr>
        <w:t>any requirements before an official acquires property to be used as a gift</w:t>
      </w:r>
    </w:p>
    <w:p w14:paraId="095047C3"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requirements for seeking authorisation to make a gift of relevant property (including who has the authority to authorise a gift)</w:t>
      </w:r>
    </w:p>
    <w:p w14:paraId="67DDC972"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processes for determining the value of the relevant property</w:t>
      </w:r>
    </w:p>
    <w:p w14:paraId="428610CD"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information that must be provided to a delegate to support their decision to approve a gift of relevant property.</w:t>
      </w:r>
    </w:p>
    <w:p w14:paraId="2C3F6203" w14:textId="77777777" w:rsidR="001327AE" w:rsidRPr="008A0D3F" w:rsidRDefault="001327AE" w:rsidP="001327AE">
      <w:pPr>
        <w:pStyle w:val="Heading4"/>
      </w:pPr>
      <w:r w:rsidRPr="008A0D3F">
        <w:t>Instructions</w:t>
      </w:r>
      <w:r>
        <w:t xml:space="preserve"> </w:t>
      </w:r>
      <w:r w:rsidRPr="008A0D3F">
        <w:t xml:space="preserve">– officials with a delegation to </w:t>
      </w:r>
      <w:r w:rsidRPr="005E351C">
        <w:t>authoris</w:t>
      </w:r>
      <w:r>
        <w:t>e</w:t>
      </w:r>
      <w:r w:rsidRPr="008A0D3F">
        <w:t xml:space="preserve"> a gift of relevant property</w:t>
      </w:r>
    </w:p>
    <w:tbl>
      <w:tblPr>
        <w:tblW w:w="0" w:type="auto"/>
        <w:tblLook w:val="04A0" w:firstRow="1" w:lastRow="0" w:firstColumn="1" w:lastColumn="0" w:noHBand="0" w:noVBand="1"/>
      </w:tblPr>
      <w:tblGrid>
        <w:gridCol w:w="9010"/>
      </w:tblGrid>
      <w:tr w:rsidR="001327AE" w:rsidRPr="005E351C" w14:paraId="52A6A95E" w14:textId="77777777" w:rsidTr="001327AE">
        <w:trPr>
          <w:trHeight w:val="284"/>
        </w:trPr>
        <w:tc>
          <w:tcPr>
            <w:tcW w:w="9010" w:type="dxa"/>
            <w:shd w:val="clear" w:color="auto" w:fill="D9D9D9"/>
          </w:tcPr>
          <w:p w14:paraId="169FE941" w14:textId="77777777" w:rsidR="001327AE" w:rsidRPr="005E351C" w:rsidRDefault="001327AE" w:rsidP="001327AE">
            <w:r w:rsidRPr="005E351C">
              <w:t>When authorising a gift of relevant property, you must comply with the directions in the delegation from your accountable authority.</w:t>
            </w:r>
          </w:p>
          <w:p w14:paraId="0FC42620" w14:textId="77777777" w:rsidR="001327AE" w:rsidRPr="005E351C" w:rsidRDefault="001327AE" w:rsidP="001327AE">
            <w:r w:rsidRPr="005E351C">
              <w:t>You must have regard to the Commonwealth’s overarching principles</w:t>
            </w:r>
            <w:r w:rsidRPr="005E351C" w:rsidDel="005E0A54">
              <w:t xml:space="preserve"> </w:t>
            </w:r>
            <w:r w:rsidRPr="005E351C">
              <w:t>for the disposal of relevant property, as outlined in the delega</w:t>
            </w:r>
            <w:r>
              <w:t>tion from the Finance Minister.</w:t>
            </w:r>
          </w:p>
          <w:p w14:paraId="72F76659" w14:textId="77777777" w:rsidR="001327AE" w:rsidRPr="005E351C" w:rsidRDefault="001327AE" w:rsidP="001327AE">
            <w:pPr>
              <w:pStyle w:val="Bulletlead-in"/>
            </w:pPr>
            <w:r w:rsidRPr="005E351C">
              <w:t>Despite the Commonwealth’s overarching principles</w:t>
            </w:r>
            <w:r w:rsidRPr="005E351C" w:rsidDel="005E0A54">
              <w:t xml:space="preserve"> </w:t>
            </w:r>
            <w:r w:rsidRPr="005E351C">
              <w:t>for the disposal of relevant property, you may authorise a gift of relevant property where the property is:</w:t>
            </w:r>
          </w:p>
          <w:p w14:paraId="181E6489" w14:textId="77777777" w:rsidR="001327AE" w:rsidRPr="005E351C" w:rsidRDefault="001327AE" w:rsidP="00742204">
            <w:pPr>
              <w:pStyle w:val="Bulletlevel2"/>
              <w:numPr>
                <w:ilvl w:val="0"/>
                <w:numId w:val="135"/>
              </w:numPr>
            </w:pPr>
            <w:r w:rsidRPr="005E351C">
              <w:t>genuinely surplus to the entity’s requirements</w:t>
            </w:r>
            <w:r>
              <w:t>,</w:t>
            </w:r>
            <w:r w:rsidRPr="005E351C">
              <w:t xml:space="preserve"> and</w:t>
            </w:r>
            <w:r>
              <w:t xml:space="preserve"> </w:t>
            </w:r>
            <w:r w:rsidRPr="005E351C">
              <w:t>of historical or symbolic significance to the proposed recipient</w:t>
            </w:r>
          </w:p>
          <w:p w14:paraId="6103AD84" w14:textId="77777777" w:rsidR="001327AE" w:rsidRPr="005E351C" w:rsidRDefault="001327AE" w:rsidP="00742204">
            <w:pPr>
              <w:pStyle w:val="Bulletlevel2"/>
              <w:numPr>
                <w:ilvl w:val="0"/>
                <w:numId w:val="135"/>
              </w:numPr>
            </w:pPr>
            <w:r w:rsidRPr="005E351C">
              <w:lastRenderedPageBreak/>
              <w:t>holds other special significance for the proposed recipient and there are compelling reasons to justify its gifting to that recipient or</w:t>
            </w:r>
          </w:p>
          <w:p w14:paraId="6524814F" w14:textId="77777777" w:rsidR="001327AE" w:rsidRPr="006E3D00" w:rsidRDefault="001327AE" w:rsidP="00742204">
            <w:pPr>
              <w:pStyle w:val="Bulletlevel1-lastbullet"/>
              <w:numPr>
                <w:ilvl w:val="0"/>
                <w:numId w:val="135"/>
              </w:numPr>
            </w:pPr>
            <w:r w:rsidRPr="005E351C">
              <w:t xml:space="preserve">of low value and </w:t>
            </w:r>
            <w:r w:rsidRPr="006E3D00">
              <w:t>otherwise uneconomical to dispose of</w:t>
            </w:r>
            <w:r>
              <w:t>,</w:t>
            </w:r>
            <w:r w:rsidRPr="006E3D00">
              <w:t xml:space="preserve"> or the gifting supports the achievement of an Australian Government policy objective.</w:t>
            </w:r>
          </w:p>
          <w:p w14:paraId="4481A42B" w14:textId="77777777" w:rsidR="001327AE" w:rsidRPr="005E351C" w:rsidRDefault="001327AE" w:rsidP="001327AE">
            <w:pPr>
              <w:pStyle w:val="Bulletlead-in"/>
              <w:spacing w:after="120"/>
            </w:pPr>
            <w:r>
              <w:t>You must not authorise</w:t>
            </w:r>
            <w:r w:rsidRPr="005E351C">
              <w:t>:</w:t>
            </w:r>
          </w:p>
          <w:p w14:paraId="3C83D1C0" w14:textId="77777777" w:rsidR="001327AE" w:rsidRPr="005E351C" w:rsidRDefault="001327AE" w:rsidP="00742204">
            <w:pPr>
              <w:pStyle w:val="Bulletlevel1"/>
              <w:numPr>
                <w:ilvl w:val="0"/>
                <w:numId w:val="136"/>
              </w:numPr>
            </w:pPr>
            <w:r w:rsidRPr="005E351C">
              <w:t>a gift of military firearms</w:t>
            </w:r>
          </w:p>
          <w:p w14:paraId="28127B35" w14:textId="77777777" w:rsidR="001327AE" w:rsidRPr="005E351C" w:rsidRDefault="001327AE" w:rsidP="00742204">
            <w:pPr>
              <w:pStyle w:val="Bulletlevel1"/>
              <w:numPr>
                <w:ilvl w:val="0"/>
                <w:numId w:val="136"/>
              </w:numPr>
              <w:spacing w:after="120"/>
              <w:ind w:left="714" w:hanging="357"/>
            </w:pPr>
            <w:r w:rsidRPr="005E351C">
              <w:t>a gift that would create an onerous or undesirable precedent.</w:t>
            </w:r>
          </w:p>
          <w:p w14:paraId="680D6C87" w14:textId="77777777" w:rsidR="001327AE" w:rsidRPr="005E351C" w:rsidRDefault="001327AE" w:rsidP="001327AE">
            <w:r w:rsidRPr="005E351C">
              <w:t>You need to ensure that the grounds on which you authorise a gift to a selected recipient are publ</w:t>
            </w:r>
            <w:r>
              <w:t>icly defensible and documented.</w:t>
            </w:r>
          </w:p>
          <w:p w14:paraId="660973CC" w14:textId="77777777" w:rsidR="001327AE" w:rsidRPr="005E351C" w:rsidRDefault="001327AE" w:rsidP="001327AE">
            <w:r w:rsidRPr="005E351C">
              <w:t>You must provide written authorisation for the gifting of relevant property.</w:t>
            </w:r>
          </w:p>
          <w:p w14:paraId="13AC4383" w14:textId="77777777" w:rsidR="001327AE" w:rsidRPr="005E351C" w:rsidRDefault="001327AE" w:rsidP="001327AE">
            <w:r w:rsidRPr="005E351C">
              <w:t>You must obtain a reasonable estimate of the market value of the property before authorising it to be gifted. If this is not possible, you must assign a notional value and record the basis for determi</w:t>
            </w:r>
            <w:r>
              <w:t>ning the value of the property.</w:t>
            </w:r>
          </w:p>
        </w:tc>
      </w:tr>
    </w:tbl>
    <w:p w14:paraId="5EBC5E80" w14:textId="77777777" w:rsidR="001327AE" w:rsidRPr="00764B86" w:rsidRDefault="001327AE" w:rsidP="001327AE">
      <w:pPr>
        <w:pStyle w:val="Bulletlead-in-10ptbefore"/>
        <w:spacing w:after="120"/>
        <w:rPr>
          <w:i/>
        </w:rPr>
      </w:pPr>
      <w:r>
        <w:rPr>
          <w:i/>
        </w:rPr>
        <w:lastRenderedPageBreak/>
        <w:t>A</w:t>
      </w:r>
      <w:r w:rsidRPr="00764B86">
        <w:rPr>
          <w:i/>
        </w:rPr>
        <w:t>dditional instructions</w:t>
      </w:r>
      <w:r>
        <w:rPr>
          <w:i/>
        </w:rPr>
        <w:t xml:space="preserve"> could cover:</w:t>
      </w:r>
    </w:p>
    <w:p w14:paraId="7B824F28"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circumstances where gifting relevant property is acceptable</w:t>
      </w:r>
    </w:p>
    <w:p w14:paraId="512398A2"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[for entities where it is relevant] the circumstances where gifting relevant money is acceptable</w:t>
      </w:r>
    </w:p>
    <w:p w14:paraId="5DA3564B"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what constitutes an undesirable precedent for the entity</w:t>
      </w:r>
    </w:p>
    <w:p w14:paraId="5E32541C"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a requirement to maintain a register of all gifts of relevant property</w:t>
      </w:r>
    </w:p>
    <w:p w14:paraId="4BD1A058" w14:textId="77777777" w:rsidR="001327AE" w:rsidRPr="00682ECB" w:rsidRDefault="001327AE" w:rsidP="00742204">
      <w:pPr>
        <w:pStyle w:val="ListParagraph"/>
        <w:numPr>
          <w:ilvl w:val="0"/>
          <w:numId w:val="29"/>
        </w:numPr>
        <w:spacing w:after="60" w:line="240" w:lineRule="auto"/>
        <w:ind w:left="709" w:hanging="357"/>
        <w:rPr>
          <w:rFonts w:asciiTheme="majorHAnsi" w:hAnsiTheme="majorHAnsi" w:cstheme="majorHAnsi"/>
          <w:i/>
        </w:rPr>
      </w:pPr>
      <w:r w:rsidRPr="00682ECB">
        <w:rPr>
          <w:rFonts w:asciiTheme="majorHAnsi" w:hAnsiTheme="majorHAnsi" w:cstheme="majorHAnsi"/>
          <w:i/>
        </w:rPr>
        <w:t>the recordkeeping requirements to support a decision to gift relevant property</w:t>
      </w:r>
    </w:p>
    <w:p w14:paraId="44013892" w14:textId="77777777" w:rsidR="001327AE" w:rsidRPr="00682ECB" w:rsidRDefault="001327AE" w:rsidP="00742204">
      <w:pPr>
        <w:pStyle w:val="ListParagraph"/>
        <w:numPr>
          <w:ilvl w:val="0"/>
          <w:numId w:val="29"/>
        </w:numPr>
        <w:spacing w:after="240" w:line="240" w:lineRule="auto"/>
        <w:ind w:left="709" w:hanging="357"/>
        <w:rPr>
          <w:rFonts w:asciiTheme="majorHAnsi" w:hAnsiTheme="majorHAnsi" w:cstheme="majorHAnsi"/>
          <w:i/>
        </w:rPr>
      </w:pPr>
      <w:r w:rsidRPr="00682ECB">
        <w:rPr>
          <w:rFonts w:asciiTheme="majorHAnsi" w:hAnsiTheme="majorHAnsi" w:cstheme="majorHAnsi"/>
          <w:i/>
        </w:rPr>
        <w:t>how to determine the appropriateness of a gift to a foreign national, foreign organisation or foreign government, and whether to consult the Department of Foreign Affairs and Trade.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06"/>
      </w:tblGrid>
      <w:tr w:rsidR="001327AE" w:rsidRPr="008A0D3F" w14:paraId="40453521" w14:textId="77777777" w:rsidTr="001327AE">
        <w:trPr>
          <w:cantSplit/>
        </w:trPr>
        <w:tc>
          <w:tcPr>
            <w:tcW w:w="2274" w:type="dxa"/>
          </w:tcPr>
          <w:p w14:paraId="7DE40264" w14:textId="77777777" w:rsidR="001327AE" w:rsidRPr="008A0D3F" w:rsidRDefault="001327AE" w:rsidP="001327AE">
            <w:pPr>
              <w:spacing w:after="120"/>
              <w:rPr>
                <w:rFonts w:asciiTheme="majorHAnsi" w:hAnsiTheme="majorHAnsi"/>
                <w:b/>
              </w:rPr>
            </w:pPr>
            <w:bookmarkStart w:id="891" w:name="_CUSTODY,_USE_AND"/>
            <w:bookmarkStart w:id="892" w:name="Custody"/>
            <w:bookmarkEnd w:id="891"/>
            <w:r>
              <w:rPr>
                <w:rFonts w:asciiTheme="majorHAnsi" w:hAnsiTheme="majorHAnsi"/>
                <w:b/>
              </w:rPr>
              <w:t>Legislative requirements</w:t>
            </w:r>
          </w:p>
        </w:tc>
        <w:tc>
          <w:tcPr>
            <w:tcW w:w="6906" w:type="dxa"/>
          </w:tcPr>
          <w:p w14:paraId="2F3CAFDD" w14:textId="621AD17C" w:rsidR="001327AE" w:rsidRDefault="001327AE" w:rsidP="001327AE">
            <w:pPr>
              <w:spacing w:after="0"/>
              <w:rPr>
                <w:rFonts w:asciiTheme="majorHAnsi" w:hAnsiTheme="majorHAnsi"/>
              </w:rPr>
            </w:pPr>
            <w:r w:rsidRPr="005B36DC">
              <w:rPr>
                <w:rFonts w:asciiTheme="majorHAnsi" w:hAnsiTheme="majorHAnsi"/>
              </w:rPr>
              <w:t>PGPA Act</w:t>
            </w:r>
            <w:r w:rsidRPr="008A0D3F">
              <w:rPr>
                <w:rFonts w:asciiTheme="majorHAnsi" w:hAnsiTheme="majorHAnsi"/>
                <w:color w:val="000000" w:themeColor="text1"/>
              </w:rPr>
              <w:t xml:space="preserve">: </w:t>
            </w:r>
            <w:r>
              <w:rPr>
                <w:rFonts w:asciiTheme="majorHAnsi" w:hAnsiTheme="majorHAnsi"/>
              </w:rPr>
              <w:t>s</w:t>
            </w:r>
            <w:r w:rsidRPr="00625101">
              <w:rPr>
                <w:rFonts w:asciiTheme="majorHAnsi" w:hAnsiTheme="majorHAnsi"/>
              </w:rPr>
              <w:t xml:space="preserve">. </w:t>
            </w:r>
            <w:r w:rsidRPr="00625101">
              <w:rPr>
                <w:rFonts w:asciiTheme="majorHAnsi" w:hAnsiTheme="majorHAnsi" w:cs="MuseoSans-500"/>
                <w:u w:color="0070C0"/>
              </w:rPr>
              <w:t>15</w:t>
            </w:r>
            <w:r w:rsidRPr="00625101">
              <w:rPr>
                <w:rFonts w:asciiTheme="majorHAnsi" w:hAnsiTheme="majorHAnsi"/>
              </w:rPr>
              <w:t xml:space="preserve">, ss. </w:t>
            </w:r>
            <w:r w:rsidRPr="00625101">
              <w:rPr>
                <w:rFonts w:asciiTheme="majorHAnsi" w:hAnsiTheme="majorHAnsi" w:cs="MuseoSans-500"/>
                <w:u w:color="0070C0"/>
              </w:rPr>
              <w:t>66</w:t>
            </w:r>
            <w:r w:rsidRPr="00625101">
              <w:rPr>
                <w:rFonts w:asciiTheme="majorHAnsi" w:hAnsiTheme="majorHAnsi"/>
              </w:rPr>
              <w:t xml:space="preserve"> and </w:t>
            </w:r>
            <w:r w:rsidRPr="00625101">
              <w:rPr>
                <w:rFonts w:asciiTheme="majorHAnsi" w:hAnsiTheme="majorHAnsi" w:cs="MuseoSans-500"/>
                <w:u w:color="0070C0"/>
              </w:rPr>
              <w:t>67</w:t>
            </w:r>
          </w:p>
          <w:p w14:paraId="46337CBD" w14:textId="77777777" w:rsidR="001327AE" w:rsidRPr="004B6E06" w:rsidRDefault="001327AE" w:rsidP="001327AE">
            <w:pPr>
              <w:spacing w:after="0"/>
              <w:rPr>
                <w:rFonts w:asciiTheme="majorHAnsi" w:hAnsiTheme="majorHAnsi"/>
              </w:rPr>
            </w:pPr>
            <w:hyperlink r:id="rId127" w:history="1">
              <w:r w:rsidRPr="00926F6B">
                <w:rPr>
                  <w:rStyle w:val="Hyperlink"/>
                  <w:rFonts w:asciiTheme="majorHAnsi" w:hAnsiTheme="majorHAnsi"/>
                  <w:i w:val="0"/>
                </w:rPr>
                <w:t>Lands Acquisition Act 1989</w:t>
              </w:r>
            </w:hyperlink>
          </w:p>
        </w:tc>
      </w:tr>
      <w:tr w:rsidR="001327AE" w:rsidRPr="008A0D3F" w14:paraId="28C13CFA"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3A13FDFE" w14:textId="77777777" w:rsidR="001327AE" w:rsidRPr="00283797" w:rsidRDefault="001327AE" w:rsidP="001327AE">
            <w:pPr>
              <w:spacing w:after="120"/>
              <w:rPr>
                <w:b/>
              </w:rPr>
            </w:pPr>
            <w:r w:rsidRPr="00283797">
              <w:rPr>
                <w:b/>
              </w:rPr>
              <w:t>Guidance</w:t>
            </w:r>
          </w:p>
        </w:tc>
        <w:tc>
          <w:tcPr>
            <w:tcW w:w="6906" w:type="dxa"/>
          </w:tcPr>
          <w:p w14:paraId="5790FC6B" w14:textId="035FCC52" w:rsidR="00510022" w:rsidRPr="00B53D46" w:rsidRDefault="006B26D1" w:rsidP="001327AE">
            <w:pPr>
              <w:spacing w:after="0"/>
              <w:rPr>
                <w:ins w:id="893" w:author="Author"/>
                <w:i/>
                <w:iCs/>
              </w:rPr>
            </w:pPr>
            <w:ins w:id="894" w:author="Author">
              <w:r w:rsidRPr="00B53D46">
                <w:rPr>
                  <w:i/>
                  <w:iCs/>
                </w:rPr>
                <w:fldChar w:fldCharType="begin"/>
              </w:r>
              <w:r w:rsidRPr="00B53D46">
                <w:rPr>
                  <w:i/>
                  <w:iCs/>
                </w:rPr>
                <w:instrText>HYPERLINK "https://www.finance.gov.au/government/managing-commonwealth-resources/general-duties-officials-rmg-203"</w:instrText>
              </w:r>
              <w:r w:rsidRPr="00B53D46">
                <w:rPr>
                  <w:i/>
                  <w:iCs/>
                </w:rPr>
              </w:r>
              <w:r w:rsidRPr="00B53D46">
                <w:rPr>
                  <w:i/>
                  <w:iCs/>
                </w:rPr>
                <w:fldChar w:fldCharType="separate"/>
              </w:r>
              <w:r w:rsidR="00510022" w:rsidRPr="00B53D46">
                <w:rPr>
                  <w:rStyle w:val="Hyperlink"/>
                  <w:rFonts w:cstheme="minorBidi"/>
                  <w:i w:val="0"/>
                  <w:iCs/>
                </w:rPr>
                <w:t>RMG-203 General duties of officials</w:t>
              </w:r>
              <w:r w:rsidRPr="00B53D46">
                <w:rPr>
                  <w:i/>
                  <w:iCs/>
                </w:rPr>
                <w:fldChar w:fldCharType="end"/>
              </w:r>
            </w:ins>
          </w:p>
          <w:p w14:paraId="7E1CB155" w14:textId="547664C8" w:rsidR="003850F7" w:rsidDel="006B26D1" w:rsidRDefault="006B26D1" w:rsidP="001327AE">
            <w:pPr>
              <w:spacing w:after="0"/>
              <w:rPr>
                <w:del w:id="895" w:author="Author"/>
              </w:rPr>
            </w:pPr>
            <w:ins w:id="896" w:author="Author">
              <w:r w:rsidRPr="00B53D46">
                <w:rPr>
                  <w:i/>
                  <w:iCs/>
                </w:rPr>
                <w:fldChar w:fldCharType="begin"/>
              </w:r>
              <w:r w:rsidRPr="00B53D46">
                <w:rPr>
                  <w:i/>
                  <w:iCs/>
                </w:rPr>
                <w:instrText>HYPERLINK "https://www.finance.gov.au/government/managing-commonwealth-resources/commitment-relevant-money-rmg-400"</w:instrText>
              </w:r>
              <w:r w:rsidRPr="00B53D46">
                <w:rPr>
                  <w:i/>
                  <w:iCs/>
                </w:rPr>
              </w:r>
              <w:r w:rsidRPr="00B53D46">
                <w:rPr>
                  <w:i/>
                  <w:iCs/>
                </w:rPr>
                <w:fldChar w:fldCharType="separate"/>
              </w:r>
              <w:r w:rsidRPr="00B53D46">
                <w:rPr>
                  <w:rStyle w:val="Hyperlink"/>
                  <w:rFonts w:cstheme="minorBidi"/>
                  <w:i w:val="0"/>
                  <w:iCs/>
                </w:rPr>
                <w:t>RMG-400 Commitment of Relevant Money</w:t>
              </w:r>
              <w:r w:rsidRPr="00B53D46">
                <w:rPr>
                  <w:i/>
                  <w:iCs/>
                </w:rPr>
                <w:fldChar w:fldCharType="end"/>
              </w:r>
            </w:ins>
          </w:p>
          <w:p w14:paraId="08AE4DBD" w14:textId="34C93573" w:rsidR="003850F7" w:rsidDel="006B26D1" w:rsidRDefault="003850F7" w:rsidP="001327AE">
            <w:pPr>
              <w:spacing w:after="0"/>
              <w:rPr>
                <w:del w:id="897" w:author="Author"/>
              </w:rPr>
            </w:pPr>
          </w:p>
          <w:p w14:paraId="2C03CC4C" w14:textId="3CA8AE6C" w:rsidR="001327AE" w:rsidRPr="0003695D" w:rsidRDefault="0076127C" w:rsidP="001327AE">
            <w:pPr>
              <w:spacing w:after="0"/>
              <w:rPr>
                <w:rFonts w:asciiTheme="majorHAnsi" w:hAnsiTheme="majorHAnsi"/>
                <w:i/>
                <w:color w:val="000000" w:themeColor="text1"/>
                <w:u w:val="single"/>
                <w:lang w:val="en-US"/>
              </w:rPr>
            </w:pPr>
            <w:del w:id="898" w:author="Author">
              <w:r w:rsidRPr="00251FA3" w:rsidDel="006B26D1">
                <w:fldChar w:fldCharType="begin"/>
              </w:r>
              <w:r w:rsidRPr="00251FA3" w:rsidDel="006B26D1">
                <w:delInstrText>HYPERLINK "http://www.finance.gov.au/sites/default/files/resource-management-guide-no-400.docx"</w:delInstrText>
              </w:r>
              <w:r w:rsidRPr="00251FA3" w:rsidDel="006B26D1">
                <w:fldChar w:fldCharType="separate"/>
              </w:r>
              <w:r w:rsidRPr="00251FA3" w:rsidDel="006B26D1">
                <w:rPr>
                  <w:rStyle w:val="Hyperlink"/>
                </w:rPr>
                <w:delText>http://www.finance.gov.au/sites/default/files/resource-management-guide-no-400.docx</w:delText>
              </w:r>
              <w:r w:rsidRPr="00251FA3" w:rsidDel="006B26D1">
                <w:fldChar w:fldCharType="end"/>
              </w:r>
            </w:del>
          </w:p>
        </w:tc>
      </w:tr>
      <w:tr w:rsidR="001327AE" w:rsidRPr="008A0D3F" w14:paraId="0A4BEA5F"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84D1399" w14:textId="77777777" w:rsidR="001327AE" w:rsidRPr="00283797" w:rsidRDefault="001327AE" w:rsidP="001327AE">
            <w:pPr>
              <w:spacing w:after="120"/>
              <w:rPr>
                <w:b/>
              </w:rPr>
            </w:pPr>
            <w:r>
              <w:rPr>
                <w:b/>
              </w:rPr>
              <w:t>Related AAIs</w:t>
            </w:r>
          </w:p>
        </w:tc>
        <w:tc>
          <w:tcPr>
            <w:tcW w:w="6906" w:type="dxa"/>
          </w:tcPr>
          <w:p w14:paraId="5FF580B7" w14:textId="77777777" w:rsidR="001327AE" w:rsidRPr="00B375D4" w:rsidRDefault="001327AE" w:rsidP="001327AE">
            <w:pPr>
              <w:spacing w:after="0"/>
              <w:rPr>
                <w:rStyle w:val="Hyperlink"/>
                <w:color w:val="000000" w:themeColor="text1"/>
              </w:rPr>
            </w:pPr>
            <w:hyperlink w:anchor="_Risk_management" w:history="1">
              <w:r w:rsidRPr="00B375D4">
                <w:rPr>
                  <w:rStyle w:val="Hyperlink"/>
                  <w:color w:val="000000" w:themeColor="text1"/>
                </w:rPr>
                <w:t>Risk management</w:t>
              </w:r>
            </w:hyperlink>
          </w:p>
          <w:p w14:paraId="6857C5CB" w14:textId="77777777" w:rsidR="001327AE" w:rsidRPr="00293402" w:rsidRDefault="001327AE" w:rsidP="001327AE">
            <w:pPr>
              <w:spacing w:after="0"/>
              <w:rPr>
                <w:rStyle w:val="Hyperlink"/>
              </w:rPr>
            </w:pPr>
            <w:hyperlink w:anchor="_Disclosure_of_interests" w:history="1">
              <w:r w:rsidRPr="00B375D4">
                <w:rPr>
                  <w:rStyle w:val="Hyperlink"/>
                  <w:color w:val="000000" w:themeColor="text1"/>
                </w:rPr>
                <w:t>Disclosure of interests</w:t>
              </w:r>
            </w:hyperlink>
          </w:p>
        </w:tc>
      </w:tr>
      <w:tr w:rsidR="001327AE" w:rsidRPr="008A0D3F" w14:paraId="15A25210" w14:textId="77777777" w:rsidTr="001327AE">
        <w:trPr>
          <w:cantSplit/>
          <w:trHeight w:val="311"/>
        </w:trPr>
        <w:tc>
          <w:tcPr>
            <w:tcW w:w="2274" w:type="dxa"/>
            <w:tcBorders>
              <w:top w:val="single" w:sz="4" w:space="0" w:color="auto"/>
              <w:left w:val="single" w:sz="4" w:space="0" w:color="auto"/>
              <w:bottom w:val="single" w:sz="4" w:space="0" w:color="auto"/>
              <w:right w:val="single" w:sz="4" w:space="0" w:color="auto"/>
            </w:tcBorders>
          </w:tcPr>
          <w:p w14:paraId="1D6AE806" w14:textId="77777777" w:rsidR="001327AE" w:rsidRDefault="001327AE" w:rsidP="001327AE">
            <w:pPr>
              <w:spacing w:after="120"/>
              <w:rPr>
                <w:b/>
              </w:rPr>
            </w:pPr>
            <w:r>
              <w:rPr>
                <w:b/>
              </w:rPr>
              <w:t>Internal delegations</w:t>
            </w:r>
          </w:p>
        </w:tc>
        <w:tc>
          <w:tcPr>
            <w:tcW w:w="6906" w:type="dxa"/>
          </w:tcPr>
          <w:p w14:paraId="2953F9C9" w14:textId="77777777" w:rsidR="001327AE" w:rsidRPr="00B75209" w:rsidRDefault="001327AE" w:rsidP="001327AE">
            <w:pPr>
              <w:spacing w:after="120"/>
              <w:rPr>
                <w:i/>
                <w:color w:val="FF0000"/>
              </w:rPr>
            </w:pPr>
            <w:r w:rsidRPr="00B75209">
              <w:rPr>
                <w:i/>
                <w:color w:val="FF0000"/>
              </w:rPr>
              <w:t>Where relevant, add link to your accountable authority’s delegations</w:t>
            </w:r>
          </w:p>
        </w:tc>
      </w:tr>
      <w:tr w:rsidR="001327AE" w:rsidRPr="008A0D3F" w14:paraId="462C096D"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0F32F294" w14:textId="77777777" w:rsidR="001327AE" w:rsidRPr="00283797" w:rsidRDefault="001327AE" w:rsidP="001327AE">
            <w:pPr>
              <w:spacing w:after="120"/>
              <w:rPr>
                <w:b/>
              </w:rPr>
            </w:pPr>
            <w:r>
              <w:rPr>
                <w:b/>
              </w:rPr>
              <w:t>Other relevant documents</w:t>
            </w:r>
          </w:p>
        </w:tc>
        <w:tc>
          <w:tcPr>
            <w:tcW w:w="6906" w:type="dxa"/>
          </w:tcPr>
          <w:p w14:paraId="3090C52C" w14:textId="77777777" w:rsidR="001327AE" w:rsidRPr="00B75209" w:rsidRDefault="001327AE" w:rsidP="001327AE">
            <w:pPr>
              <w:spacing w:after="120"/>
              <w:rPr>
                <w:i/>
                <w:color w:val="FF0000"/>
              </w:rPr>
            </w:pPr>
            <w:r w:rsidRPr="00B75209">
              <w:rPr>
                <w:i/>
                <w:color w:val="FF0000"/>
              </w:rPr>
              <w:t>Where relevant, add links to:</w:t>
            </w:r>
          </w:p>
          <w:p w14:paraId="3CE905AC" w14:textId="77777777" w:rsidR="001327AE" w:rsidRPr="00682ECB" w:rsidRDefault="001327AE" w:rsidP="00742204">
            <w:pPr>
              <w:pStyle w:val="ListParagraph"/>
              <w:numPr>
                <w:ilvl w:val="0"/>
                <w:numId w:val="32"/>
              </w:numPr>
              <w:spacing w:after="120" w:line="240" w:lineRule="auto"/>
              <w:rPr>
                <w:rFonts w:asciiTheme="majorHAnsi" w:hAnsiTheme="majorHAnsi" w:cstheme="majorHAnsi"/>
                <w:i/>
                <w:color w:val="FF0000"/>
              </w:rPr>
            </w:pPr>
            <w:r w:rsidRPr="00682ECB">
              <w:rPr>
                <w:rFonts w:asciiTheme="majorHAnsi" w:hAnsiTheme="majorHAnsi" w:cstheme="majorHAnsi"/>
                <w:i/>
                <w:color w:val="FF0000"/>
              </w:rPr>
              <w:t>related operational procedures or guidance in your entity</w:t>
            </w:r>
          </w:p>
          <w:p w14:paraId="528B6569" w14:textId="77777777" w:rsidR="001327AE" w:rsidRPr="00682ECB" w:rsidRDefault="001327AE" w:rsidP="00742204">
            <w:pPr>
              <w:pStyle w:val="ListParagraph"/>
              <w:numPr>
                <w:ilvl w:val="0"/>
                <w:numId w:val="32"/>
              </w:numPr>
              <w:spacing w:after="120" w:line="240" w:lineRule="auto"/>
              <w:rPr>
                <w:rFonts w:asciiTheme="majorHAnsi" w:hAnsiTheme="majorHAnsi" w:cstheme="majorHAnsi"/>
                <w:i/>
                <w:color w:val="FF0000"/>
              </w:rPr>
            </w:pPr>
            <w:r w:rsidRPr="00682ECB">
              <w:rPr>
                <w:rFonts w:asciiTheme="majorHAnsi" w:hAnsiTheme="majorHAnsi" w:cstheme="majorHAnsi"/>
                <w:i/>
                <w:color w:val="FF0000"/>
              </w:rPr>
              <w:t>relevant forms and templates (internal or external)</w:t>
            </w:r>
          </w:p>
          <w:p w14:paraId="48BE4363" w14:textId="77777777" w:rsidR="001327AE" w:rsidRPr="00B75209" w:rsidRDefault="001327AE" w:rsidP="00742204">
            <w:pPr>
              <w:pStyle w:val="ListParagraph"/>
              <w:numPr>
                <w:ilvl w:val="0"/>
                <w:numId w:val="32"/>
              </w:numPr>
              <w:spacing w:after="120" w:line="240" w:lineRule="auto"/>
              <w:ind w:left="714" w:hanging="357"/>
              <w:rPr>
                <w:i/>
                <w:color w:val="FF0000"/>
              </w:rPr>
            </w:pPr>
            <w:r w:rsidRPr="00682ECB">
              <w:rPr>
                <w:rFonts w:asciiTheme="majorHAnsi" w:hAnsiTheme="majorHAnsi" w:cstheme="majorHAnsi"/>
                <w:i/>
                <w:color w:val="FF0000"/>
              </w:rPr>
              <w:t>any other relevant documents</w:t>
            </w:r>
          </w:p>
        </w:tc>
      </w:tr>
      <w:tr w:rsidR="001327AE" w:rsidRPr="008A0D3F" w14:paraId="519344B8" w14:textId="77777777" w:rsidTr="001327AE">
        <w:trPr>
          <w:cantSplit/>
          <w:trHeight w:val="557"/>
        </w:trPr>
        <w:tc>
          <w:tcPr>
            <w:tcW w:w="2274" w:type="dxa"/>
            <w:tcBorders>
              <w:top w:val="single" w:sz="4" w:space="0" w:color="auto"/>
              <w:left w:val="single" w:sz="4" w:space="0" w:color="auto"/>
              <w:bottom w:val="single" w:sz="4" w:space="0" w:color="auto"/>
              <w:right w:val="single" w:sz="4" w:space="0" w:color="auto"/>
            </w:tcBorders>
          </w:tcPr>
          <w:p w14:paraId="227279FC" w14:textId="77777777" w:rsidR="001327AE" w:rsidRPr="00283797" w:rsidRDefault="001327AE" w:rsidP="001327AE">
            <w:pPr>
              <w:spacing w:after="120"/>
              <w:rPr>
                <w:b/>
              </w:rPr>
            </w:pPr>
            <w:r>
              <w:rPr>
                <w:b/>
              </w:rPr>
              <w:t>Contacts</w:t>
            </w:r>
          </w:p>
        </w:tc>
        <w:tc>
          <w:tcPr>
            <w:tcW w:w="6906" w:type="dxa"/>
          </w:tcPr>
          <w:p w14:paraId="1CBE74CB" w14:textId="77777777" w:rsidR="001327AE" w:rsidRPr="00B75209" w:rsidRDefault="001327AE" w:rsidP="001327AE">
            <w:pPr>
              <w:spacing w:after="120"/>
              <w:rPr>
                <w:i/>
                <w:color w:val="FF0000"/>
              </w:rPr>
            </w:pPr>
            <w:r w:rsidRPr="00B75209">
              <w:rPr>
                <w:i/>
                <w:color w:val="FF0000"/>
              </w:rPr>
              <w:t>Where relevant, add areas in your entity to contact for more information</w:t>
            </w:r>
          </w:p>
        </w:tc>
      </w:tr>
      <w:bookmarkEnd w:id="4"/>
      <w:bookmarkEnd w:id="5"/>
      <w:bookmarkEnd w:id="6"/>
      <w:bookmarkEnd w:id="7"/>
      <w:bookmarkEnd w:id="8"/>
      <w:bookmarkEnd w:id="9"/>
      <w:bookmarkEnd w:id="892"/>
    </w:tbl>
    <w:p w14:paraId="742C48CC" w14:textId="77777777" w:rsidR="002A78A4" w:rsidRDefault="002A78A4" w:rsidP="009F0F1A"/>
    <w:sectPr w:rsidR="002A78A4" w:rsidSect="005B696C">
      <w:headerReference w:type="default" r:id="rId128"/>
      <w:footerReference w:type="default" r:id="rId129"/>
      <w:headerReference w:type="first" r:id="rId130"/>
      <w:footerReference w:type="first" r:id="rId131"/>
      <w:type w:val="continuous"/>
      <w:pgSz w:w="11906" w:h="16838" w:code="9"/>
      <w:pgMar w:top="1560"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D724E" w14:textId="77777777" w:rsidR="00A84CE9" w:rsidRDefault="00A84CE9" w:rsidP="00EF4574">
      <w:pPr>
        <w:spacing w:after="0" w:line="240" w:lineRule="auto"/>
      </w:pPr>
      <w:r>
        <w:separator/>
      </w:r>
    </w:p>
    <w:p w14:paraId="6366CE56" w14:textId="77777777" w:rsidR="00A84CE9" w:rsidRDefault="00A84CE9"/>
  </w:endnote>
  <w:endnote w:type="continuationSeparator" w:id="0">
    <w:p w14:paraId="699B9A6B" w14:textId="77777777" w:rsidR="00A84CE9" w:rsidRDefault="00A84CE9" w:rsidP="00EF4574">
      <w:pPr>
        <w:spacing w:after="0" w:line="240" w:lineRule="auto"/>
      </w:pPr>
      <w:r>
        <w:continuationSeparator/>
      </w:r>
    </w:p>
    <w:p w14:paraId="117FF216" w14:textId="77777777" w:rsidR="00A84CE9" w:rsidRDefault="00A84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Rounde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Univers-CondensedLight">
    <w:altName w:val="Univers"/>
    <w:panose1 w:val="00000000000000000000"/>
    <w:charset w:val="4D"/>
    <w:family w:val="auto"/>
    <w:notTrueType/>
    <w:pitch w:val="default"/>
    <w:sig w:usb0="00000003" w:usb1="00000000" w:usb2="00000000" w:usb3="00000000" w:csb0="00000001" w:csb1="00000000"/>
  </w:font>
  <w:font w:name="TheSansLight-Plain">
    <w:panose1 w:val="00000000000000000000"/>
    <w:charset w:val="00"/>
    <w:family w:val="swiss"/>
    <w:notTrueType/>
    <w:pitch w:val="variable"/>
    <w:sig w:usb0="00000003" w:usb1="00000000" w:usb2="00000000" w:usb3="00000000" w:csb0="00000001" w:csb1="00000000"/>
  </w:font>
  <w:font w:name="TheSansSemiBold-Plain">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NeueLT Std L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DC52" w14:textId="59FFBC65" w:rsidR="00E061AF" w:rsidRDefault="00E061AF" w:rsidP="005B696C">
    <w:pPr>
      <w:pStyle w:val="Footer"/>
    </w:pPr>
    <w:r>
      <w:rPr>
        <w:noProof/>
        <w:lang w:eastAsia="en-AU"/>
      </w:rPr>
      <mc:AlternateContent>
        <mc:Choice Requires="wps">
          <w:drawing>
            <wp:anchor distT="0" distB="0" distL="114300" distR="114300" simplePos="0" relativeHeight="251658240" behindDoc="1" locked="0" layoutInCell="1" allowOverlap="1" wp14:anchorId="4B0178D1" wp14:editId="1284D154">
              <wp:simplePos x="0" y="0"/>
              <wp:positionH relativeFrom="page">
                <wp:posOffset>6341926</wp:posOffset>
              </wp:positionH>
              <wp:positionV relativeFrom="page">
                <wp:posOffset>10076815</wp:posOffset>
              </wp:positionV>
              <wp:extent cx="324000" cy="324000"/>
              <wp:effectExtent l="0" t="0" r="19050" b="19050"/>
              <wp:wrapNone/>
              <wp:docPr id="5" name="Oval 5"/>
              <wp:cNvGraphicFramePr/>
              <a:graphic xmlns:a="http://schemas.openxmlformats.org/drawingml/2006/main">
                <a:graphicData uri="http://schemas.microsoft.com/office/word/2010/wordprocessingShape">
                  <wps:wsp>
                    <wps:cNvSpPr/>
                    <wps:spPr>
                      <a:xfrm>
                        <a:off x="0" y="0"/>
                        <a:ext cx="324000" cy="324000"/>
                      </a:xfrm>
                      <a:prstGeom prst="ellipse">
                        <a:avLst/>
                      </a:prstGeom>
                      <a:solidFill>
                        <a:schemeClr val="accent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01DD6E" w14:textId="77777777" w:rsidR="00E061AF" w:rsidRDefault="00E061AF" w:rsidP="005B69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4AACDC1">
            <v:oval id="Oval 5" style="position:absolute;margin-left:499.35pt;margin-top:793.45pt;width:25.5pt;height:2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bddcdf [3204]" strokecolor="#1c1c1c [3215]" strokeweight=".5pt" w14:anchorId="4B017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">
              <v:stroke joinstyle="miter"/>
              <v:textbox>
                <w:txbxContent>
                  <w:p w:rsidR="00E061AF" w:rsidP="005B696C" w:rsidRDefault="00E061AF" w14:paraId="672A6659" w14:textId="77777777">
                    <w:pPr>
                      <w:jc w:val="center"/>
                    </w:pPr>
                  </w:p>
                </w:txbxContent>
              </v:textbox>
              <w10:wrap anchorx="page" anchory="page"/>
            </v:oval>
          </w:pict>
        </mc:Fallback>
      </mc:AlternateContent>
    </w:r>
    <w:r>
      <w:tab/>
    </w:r>
    <w:r>
      <w:tab/>
    </w:r>
    <w:r>
      <w:fldChar w:fldCharType="begin"/>
    </w:r>
    <w:r>
      <w:instrText xml:space="preserve"> PAGE   \* MERGEFORMAT </w:instrText>
    </w:r>
    <w:r>
      <w:fldChar w:fldCharType="separate"/>
    </w:r>
    <w:r w:rsidR="005501E5">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3FCA" w14:textId="77777777" w:rsidR="00E061AF" w:rsidRDefault="00E061AF">
    <w:pPr>
      <w:pStyle w:val="Footer"/>
    </w:pPr>
  </w:p>
  <w:p w14:paraId="6B380AE9" w14:textId="7D9BC0AF" w:rsidR="00E061AF" w:rsidRDefault="00E061AF" w:rsidP="000A6A8B">
    <w:pPr>
      <w:pStyle w:val="Footer"/>
      <w:jc w:val="center"/>
      <w:rPr>
        <w:rStyle w:val="Classification"/>
      </w:rPr>
    </w:pPr>
  </w:p>
  <w:p w14:paraId="60078760" w14:textId="77777777" w:rsidR="00E061AF" w:rsidRPr="000A6A8B" w:rsidRDefault="00E061AF" w:rsidP="000A6A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A003" w14:textId="77777777" w:rsidR="00A84CE9" w:rsidRDefault="00A84CE9" w:rsidP="0020122A">
      <w:pPr>
        <w:pStyle w:val="FootnoteSeparator"/>
      </w:pPr>
    </w:p>
  </w:footnote>
  <w:footnote w:type="continuationSeparator" w:id="0">
    <w:p w14:paraId="41FBCADE" w14:textId="77777777" w:rsidR="00A84CE9" w:rsidRDefault="00A84CE9" w:rsidP="00EF4574">
      <w:pPr>
        <w:spacing w:after="0" w:line="240" w:lineRule="auto"/>
      </w:pPr>
      <w:r>
        <w:continuationSeparator/>
      </w:r>
    </w:p>
    <w:p w14:paraId="73A28F78" w14:textId="77777777" w:rsidR="00A84CE9" w:rsidRDefault="00A84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8896" w14:textId="1A08A350" w:rsidR="00E061AF" w:rsidRPr="00DB6D69" w:rsidRDefault="00E061AF">
    <w:pPr>
      <w:pStyle w:val="Header"/>
      <w:rPr>
        <w:b/>
      </w:rPr>
    </w:pPr>
    <w:r w:rsidRPr="00DB6D69">
      <w:rPr>
        <w:b/>
      </w:rPr>
      <w:t>Department of Finance</w:t>
    </w:r>
  </w:p>
  <w:p w14:paraId="264DBDE8" w14:textId="46982171" w:rsidR="00E061AF" w:rsidRDefault="00E061AF">
    <w:pPr>
      <w:pStyle w:val="Header"/>
    </w:pPr>
    <w:r w:rsidRPr="0063585F">
      <w:t xml:space="preserve">Model accountable authority instructions – </w:t>
    </w:r>
    <w:r>
      <w:t>Non-c</w:t>
    </w:r>
    <w:r w:rsidRPr="0063585F">
      <w:t xml:space="preserve">orporate </w:t>
    </w:r>
    <w:r>
      <w:t>Commonwealth entities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EDD7" w14:textId="0EF8352E" w:rsidR="00E061AF" w:rsidRDefault="00E061AF" w:rsidP="000A6A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51CB"/>
    <w:multiLevelType w:val="hybridMultilevel"/>
    <w:tmpl w:val="B83C73B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816C9"/>
    <w:multiLevelType w:val="hybridMultilevel"/>
    <w:tmpl w:val="C98C957E"/>
    <w:lvl w:ilvl="0" w:tplc="0C090019">
      <w:start w:val="1"/>
      <w:numFmt w:val="bullet"/>
      <w:lvlText w:val=""/>
      <w:lvlJc w:val="left"/>
      <w:pPr>
        <w:ind w:left="788" w:hanging="360"/>
      </w:pPr>
      <w:rPr>
        <w:rFonts w:ascii="Symbol" w:hAnsi="Symbol" w:hint="default"/>
        <w:color w:val="auto"/>
        <w:sz w:val="22"/>
        <w:szCs w:val="22"/>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 w15:restartNumberingAfterBreak="0">
    <w:nsid w:val="02EA0ACB"/>
    <w:multiLevelType w:val="hybridMultilevel"/>
    <w:tmpl w:val="99D4EE50"/>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3" w15:restartNumberingAfterBreak="0">
    <w:nsid w:val="03447387"/>
    <w:multiLevelType w:val="hybridMultilevel"/>
    <w:tmpl w:val="5898425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
      <w:lvlJc w:val="left"/>
      <w:pPr>
        <w:ind w:left="1800" w:hanging="360"/>
      </w:pPr>
      <w:rPr>
        <w:rFonts w:ascii="Symbol" w:hAnsi="Symbol" w:hint="default"/>
      </w:r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4" w15:restartNumberingAfterBreak="0">
    <w:nsid w:val="04C94BAB"/>
    <w:multiLevelType w:val="hybridMultilevel"/>
    <w:tmpl w:val="0B54E7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554682"/>
    <w:multiLevelType w:val="multilevel"/>
    <w:tmpl w:val="41247FF8"/>
    <w:lvl w:ilvl="0">
      <w:start w:val="1"/>
      <w:numFmt w:val="lowerLetter"/>
      <w:pStyle w:val="AlpaNumberedtext"/>
      <w:lvlText w:val="%1)"/>
      <w:lvlJc w:val="left"/>
      <w:pPr>
        <w:tabs>
          <w:tab w:val="num" w:pos="1276"/>
        </w:tabs>
        <w:ind w:left="1276" w:hanging="425"/>
      </w:pPr>
      <w:rPr>
        <w:rFonts w:cs="Times New Roman" w:hint="default"/>
      </w:rPr>
    </w:lvl>
    <w:lvl w:ilvl="1">
      <w:start w:val="1"/>
      <w:numFmt w:val="lowerLetter"/>
      <w:lvlText w:val="%2."/>
      <w:lvlJc w:val="left"/>
      <w:pPr>
        <w:tabs>
          <w:tab w:val="num" w:pos="1664"/>
        </w:tabs>
        <w:ind w:left="1440" w:hanging="136"/>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5D44BA3"/>
    <w:multiLevelType w:val="hybridMultilevel"/>
    <w:tmpl w:val="FDC062B8"/>
    <w:lvl w:ilvl="0" w:tplc="0C090019">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E418CE"/>
    <w:multiLevelType w:val="hybridMultilevel"/>
    <w:tmpl w:val="A4A28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75C74"/>
    <w:multiLevelType w:val="hybridMultilevel"/>
    <w:tmpl w:val="11A2A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597CD5"/>
    <w:multiLevelType w:val="hybridMultilevel"/>
    <w:tmpl w:val="A16E9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84482F"/>
    <w:multiLevelType w:val="hybridMultilevel"/>
    <w:tmpl w:val="E3ACF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20399"/>
    <w:multiLevelType w:val="hybridMultilevel"/>
    <w:tmpl w:val="5942A7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A2F6B80"/>
    <w:multiLevelType w:val="multilevel"/>
    <w:tmpl w:val="D7C2EA40"/>
    <w:styleLink w:val="Style12"/>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0C17073D"/>
    <w:multiLevelType w:val="hybridMultilevel"/>
    <w:tmpl w:val="B3043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006458"/>
    <w:multiLevelType w:val="hybridMultilevel"/>
    <w:tmpl w:val="A244BC0E"/>
    <w:lvl w:ilvl="0" w:tplc="66961176">
      <w:start w:val="1"/>
      <w:numFmt w:val="bullet"/>
      <w:pStyle w:val="FRGloss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0214B2"/>
    <w:multiLevelType w:val="hybridMultilevel"/>
    <w:tmpl w:val="44A4A85A"/>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16" w15:restartNumberingAfterBreak="0">
    <w:nsid w:val="10C63B5B"/>
    <w:multiLevelType w:val="hybridMultilevel"/>
    <w:tmpl w:val="B30EAE1A"/>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7" w15:restartNumberingAfterBreak="0">
    <w:nsid w:val="11BD4530"/>
    <w:multiLevelType w:val="multilevel"/>
    <w:tmpl w:val="E1EEE818"/>
    <w:lvl w:ilvl="0">
      <w:start w:val="1"/>
      <w:numFmt w:val="bullet"/>
      <w:pStyle w:val="Bullet2"/>
      <w:lvlText w:val="o"/>
      <w:lvlJc w:val="left"/>
      <w:pPr>
        <w:ind w:left="284" w:hanging="284"/>
      </w:pPr>
      <w:rPr>
        <w:rFonts w:ascii="Courier New" w:hAnsi="Courier New" w:cs="Courier New"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136F40A2"/>
    <w:multiLevelType w:val="hybridMultilevel"/>
    <w:tmpl w:val="A4FCE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752B5C"/>
    <w:multiLevelType w:val="hybridMultilevel"/>
    <w:tmpl w:val="4D865FE4"/>
    <w:lvl w:ilvl="0" w:tplc="0C090003">
      <w:start w:val="1"/>
      <w:numFmt w:val="bullet"/>
      <w:lvlText w:val="o"/>
      <w:lvlJc w:val="left"/>
      <w:pPr>
        <w:ind w:left="1080" w:hanging="360"/>
      </w:pPr>
      <w:rPr>
        <w:rFonts w:ascii="Courier New" w:hAnsi="Courier New" w:cs="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13E31768"/>
    <w:multiLevelType w:val="hybridMultilevel"/>
    <w:tmpl w:val="611CD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64B78A3"/>
    <w:multiLevelType w:val="multilevel"/>
    <w:tmpl w:val="E30AA3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8B213A7"/>
    <w:multiLevelType w:val="hybridMultilevel"/>
    <w:tmpl w:val="38B28772"/>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23" w15:restartNumberingAfterBreak="0">
    <w:nsid w:val="199C36E3"/>
    <w:multiLevelType w:val="hybridMultilevel"/>
    <w:tmpl w:val="BA7E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9D8176B"/>
    <w:multiLevelType w:val="hybridMultilevel"/>
    <w:tmpl w:val="8D4E8DE6"/>
    <w:lvl w:ilvl="0" w:tplc="2FCC1686">
      <w:start w:val="1"/>
      <w:numFmt w:val="bullet"/>
      <w:pStyle w:val="Bullets2ndindent"/>
      <w:lvlText w:val=""/>
      <w:lvlJc w:val="left"/>
      <w:pPr>
        <w:ind w:left="121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A7833C1"/>
    <w:multiLevelType w:val="hybridMultilevel"/>
    <w:tmpl w:val="8146B77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
      <w:lvlJc w:val="left"/>
      <w:pPr>
        <w:ind w:left="2705"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1AA96C8C"/>
    <w:multiLevelType w:val="hybridMultilevel"/>
    <w:tmpl w:val="8364349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AB00A16"/>
    <w:multiLevelType w:val="hybridMultilevel"/>
    <w:tmpl w:val="3354A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B9A19E4"/>
    <w:multiLevelType w:val="hybridMultilevel"/>
    <w:tmpl w:val="DC625ABE"/>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9" w15:restartNumberingAfterBreak="0">
    <w:nsid w:val="1BB701F5"/>
    <w:multiLevelType w:val="hybridMultilevel"/>
    <w:tmpl w:val="7FF086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1DD06BFD"/>
    <w:multiLevelType w:val="hybridMultilevel"/>
    <w:tmpl w:val="38B03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EE20BE5"/>
    <w:multiLevelType w:val="hybridMultilevel"/>
    <w:tmpl w:val="13142BAA"/>
    <w:lvl w:ilvl="0" w:tplc="0C090019">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1F604F7A"/>
    <w:multiLevelType w:val="hybridMultilevel"/>
    <w:tmpl w:val="29609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F972C39"/>
    <w:multiLevelType w:val="hybridMultilevel"/>
    <w:tmpl w:val="6354238C"/>
    <w:lvl w:ilvl="0" w:tplc="0C090019">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1FB62E7E"/>
    <w:multiLevelType w:val="hybridMultilevel"/>
    <w:tmpl w:val="9B9419FA"/>
    <w:lvl w:ilvl="0" w:tplc="0C090019">
      <w:start w:val="1"/>
      <w:numFmt w:val="bullet"/>
      <w:lvlText w:val=""/>
      <w:lvlJc w:val="left"/>
      <w:pPr>
        <w:ind w:left="720"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05E7124"/>
    <w:multiLevelType w:val="hybridMultilevel"/>
    <w:tmpl w:val="A660204A"/>
    <w:lvl w:ilvl="0" w:tplc="0C090003">
      <w:start w:val="1"/>
      <w:numFmt w:val="bullet"/>
      <w:lvlText w:val="o"/>
      <w:lvlJc w:val="left"/>
      <w:pPr>
        <w:ind w:left="1080" w:hanging="360"/>
      </w:pPr>
      <w:rPr>
        <w:rFonts w:ascii="Courier New" w:hAnsi="Courier New" w:cs="Courier New" w:hint="default"/>
      </w:rPr>
    </w:lvl>
    <w:lvl w:ilvl="1" w:tplc="C41C0458">
      <w:start w:val="1"/>
      <w:numFmt w:val="bullet"/>
      <w:lvlText w:val=""/>
      <w:lvlJc w:val="left"/>
      <w:pPr>
        <w:ind w:left="2705"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20C26252"/>
    <w:multiLevelType w:val="hybridMultilevel"/>
    <w:tmpl w:val="7B1EAC5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2345"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0C276C8"/>
    <w:multiLevelType w:val="hybridMultilevel"/>
    <w:tmpl w:val="47702030"/>
    <w:lvl w:ilvl="0" w:tplc="0C090001">
      <w:start w:val="1"/>
      <w:numFmt w:val="bullet"/>
      <w:lvlText w:val=""/>
      <w:lvlJc w:val="left"/>
      <w:pPr>
        <w:ind w:left="761" w:hanging="360"/>
      </w:pPr>
      <w:rPr>
        <w:rFonts w:ascii="Symbol" w:hAnsi="Symbol" w:hint="default"/>
      </w:rPr>
    </w:lvl>
    <w:lvl w:ilvl="1" w:tplc="0C090003">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38" w15:restartNumberingAfterBreak="0">
    <w:nsid w:val="211F6421"/>
    <w:multiLevelType w:val="hybridMultilevel"/>
    <w:tmpl w:val="F82C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3424CE9"/>
    <w:multiLevelType w:val="hybridMultilevel"/>
    <w:tmpl w:val="71D20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40E6546"/>
    <w:multiLevelType w:val="hybridMultilevel"/>
    <w:tmpl w:val="09184DD6"/>
    <w:lvl w:ilvl="0" w:tplc="0C090019">
      <w:start w:val="1"/>
      <w:numFmt w:val="bullet"/>
      <w:lvlText w:val=""/>
      <w:lvlJc w:val="left"/>
      <w:pPr>
        <w:ind w:left="786" w:hanging="360"/>
      </w:pPr>
      <w:rPr>
        <w:rFonts w:ascii="Symbol" w:hAnsi="Symbol" w:hint="default"/>
        <w:color w:val="auto"/>
        <w:sz w:val="22"/>
        <w:szCs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1" w15:restartNumberingAfterBreak="0">
    <w:nsid w:val="25A55707"/>
    <w:multiLevelType w:val="hybridMultilevel"/>
    <w:tmpl w:val="091A8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5E03210"/>
    <w:multiLevelType w:val="hybridMultilevel"/>
    <w:tmpl w:val="8C7E3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6A11EA5"/>
    <w:multiLevelType w:val="hybridMultilevel"/>
    <w:tmpl w:val="9DEE1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7C279AE"/>
    <w:multiLevelType w:val="hybridMultilevel"/>
    <w:tmpl w:val="92BA4FB8"/>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45" w15:restartNumberingAfterBreak="0">
    <w:nsid w:val="293C3087"/>
    <w:multiLevelType w:val="hybridMultilevel"/>
    <w:tmpl w:val="DE806680"/>
    <w:lvl w:ilvl="0" w:tplc="0C090019">
      <w:start w:val="1"/>
      <w:numFmt w:val="bullet"/>
      <w:lvlText w:val=""/>
      <w:lvlJc w:val="left"/>
      <w:pPr>
        <w:ind w:left="786" w:hanging="360"/>
      </w:pPr>
      <w:rPr>
        <w:rFonts w:ascii="Symbol" w:hAnsi="Symbol" w:hint="default"/>
        <w:color w:val="auto"/>
        <w:sz w:val="22"/>
        <w:szCs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6" w15:restartNumberingAfterBreak="0">
    <w:nsid w:val="294214C9"/>
    <w:multiLevelType w:val="multilevel"/>
    <w:tmpl w:val="0D18962A"/>
    <w:styleLink w:val="Bullets"/>
    <w:lvl w:ilvl="0">
      <w:start w:val="1"/>
      <w:numFmt w:val="bullet"/>
      <w:pStyle w:val="FCList"/>
      <w:lvlText w:val="•"/>
      <w:lvlJc w:val="left"/>
      <w:pPr>
        <w:tabs>
          <w:tab w:val="num" w:pos="284"/>
        </w:tabs>
        <w:ind w:left="284" w:hanging="284"/>
      </w:pPr>
      <w:rPr>
        <w:rFonts w:ascii="Cambria" w:hAnsi="Cambria" w:hint="default"/>
        <w:color w:val="C2B000"/>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7" w15:restartNumberingAfterBreak="0">
    <w:nsid w:val="2A497A86"/>
    <w:multiLevelType w:val="hybridMultilevel"/>
    <w:tmpl w:val="7F86C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A5B25BC"/>
    <w:multiLevelType w:val="hybridMultilevel"/>
    <w:tmpl w:val="D2326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A897CC8"/>
    <w:multiLevelType w:val="hybridMultilevel"/>
    <w:tmpl w:val="94B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1" w15:restartNumberingAfterBreak="0">
    <w:nsid w:val="2E22192C"/>
    <w:multiLevelType w:val="hybridMultilevel"/>
    <w:tmpl w:val="B9D254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1B64119"/>
    <w:multiLevelType w:val="hybridMultilevel"/>
    <w:tmpl w:val="15A84B5A"/>
    <w:lvl w:ilvl="0" w:tplc="AB64ACC0">
      <w:start w:val="1"/>
      <w:numFmt w:val="bullet"/>
      <w:lvlText w:val=""/>
      <w:lvlJc w:val="left"/>
      <w:pPr>
        <w:tabs>
          <w:tab w:val="num" w:pos="720"/>
        </w:tabs>
        <w:ind w:left="720" w:hanging="360"/>
      </w:pPr>
      <w:rPr>
        <w:rFonts w:ascii="Symbol" w:hAnsi="Symbol" w:hint="default"/>
      </w:rPr>
    </w:lvl>
    <w:lvl w:ilvl="1" w:tplc="0C090001"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32912EFD"/>
    <w:multiLevelType w:val="hybridMultilevel"/>
    <w:tmpl w:val="A3764D88"/>
    <w:lvl w:ilvl="0" w:tplc="194483A6">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54" w15:restartNumberingAfterBreak="0">
    <w:nsid w:val="32E53325"/>
    <w:multiLevelType w:val="hybridMultilevel"/>
    <w:tmpl w:val="C44C4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3405B74"/>
    <w:multiLevelType w:val="hybridMultilevel"/>
    <w:tmpl w:val="58485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3A459CD"/>
    <w:multiLevelType w:val="hybridMultilevel"/>
    <w:tmpl w:val="94AAD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4A60B62"/>
    <w:multiLevelType w:val="hybridMultilevel"/>
    <w:tmpl w:val="A80C79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52B7563"/>
    <w:multiLevelType w:val="hybridMultilevel"/>
    <w:tmpl w:val="2AE04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5826B43"/>
    <w:multiLevelType w:val="hybridMultilevel"/>
    <w:tmpl w:val="55AC2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64F29A9"/>
    <w:multiLevelType w:val="multilevel"/>
    <w:tmpl w:val="92A42DD2"/>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pStyle w:val="Bullet1"/>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1" w15:restartNumberingAfterBreak="0">
    <w:nsid w:val="36D36AE3"/>
    <w:multiLevelType w:val="hybridMultilevel"/>
    <w:tmpl w:val="B4362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74D485C"/>
    <w:multiLevelType w:val="hybridMultilevel"/>
    <w:tmpl w:val="84F2A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75915DB"/>
    <w:multiLevelType w:val="hybridMultilevel"/>
    <w:tmpl w:val="3C782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85A14B5"/>
    <w:multiLevelType w:val="hybridMultilevel"/>
    <w:tmpl w:val="3234561C"/>
    <w:lvl w:ilvl="0" w:tplc="AB64ACC0">
      <w:start w:val="1"/>
      <w:numFmt w:val="bullet"/>
      <w:lvlText w:val=""/>
      <w:lvlJc w:val="left"/>
      <w:pPr>
        <w:ind w:left="720" w:hanging="360"/>
      </w:pPr>
      <w:rPr>
        <w:rFonts w:ascii="Symbol" w:hAnsi="Symbol" w:hint="default"/>
      </w:rPr>
    </w:lvl>
    <w:lvl w:ilvl="1" w:tplc="0C090001"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99B3317"/>
    <w:multiLevelType w:val="hybridMultilevel"/>
    <w:tmpl w:val="5B2C2BDC"/>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66" w15:restartNumberingAfterBreak="0">
    <w:nsid w:val="3AC96933"/>
    <w:multiLevelType w:val="hybridMultilevel"/>
    <w:tmpl w:val="2076B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3AD12A4C"/>
    <w:multiLevelType w:val="hybridMultilevel"/>
    <w:tmpl w:val="E3480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BB37567"/>
    <w:multiLevelType w:val="singleLevel"/>
    <w:tmpl w:val="360CC1C4"/>
    <w:lvl w:ilvl="0">
      <w:start w:val="1"/>
      <w:numFmt w:val="decimal"/>
      <w:pStyle w:val="NumberedText"/>
      <w:lvlText w:val="%1"/>
      <w:lvlJc w:val="left"/>
      <w:pPr>
        <w:tabs>
          <w:tab w:val="num" w:pos="851"/>
        </w:tabs>
        <w:ind w:left="851" w:hanging="426"/>
      </w:pPr>
      <w:rPr>
        <w:rFonts w:cs="Times New Roman" w:hint="default"/>
      </w:rPr>
    </w:lvl>
  </w:abstractNum>
  <w:abstractNum w:abstractNumId="69" w15:restartNumberingAfterBreak="0">
    <w:nsid w:val="3D720E26"/>
    <w:multiLevelType w:val="hybridMultilevel"/>
    <w:tmpl w:val="E500D346"/>
    <w:lvl w:ilvl="0" w:tplc="72C2D59C">
      <w:start w:val="1"/>
      <w:numFmt w:val="bullet"/>
      <w:lvlText w:val=""/>
      <w:lvlJc w:val="left"/>
      <w:pPr>
        <w:ind w:left="720" w:hanging="360"/>
      </w:pPr>
      <w:rPr>
        <w:rFonts w:ascii="Symbol" w:hAnsi="Symbol" w:hint="default"/>
        <w:color w:val="auto"/>
        <w:sz w:val="22"/>
        <w:szCs w:val="22"/>
      </w:rPr>
    </w:lvl>
    <w:lvl w:ilvl="1" w:tplc="5F78DE48" w:tentative="1">
      <w:start w:val="1"/>
      <w:numFmt w:val="bullet"/>
      <w:lvlText w:val="o"/>
      <w:lvlJc w:val="left"/>
      <w:pPr>
        <w:ind w:left="1080" w:hanging="360"/>
      </w:pPr>
      <w:rPr>
        <w:rFonts w:ascii="Courier New" w:hAnsi="Courier New" w:cs="Courier New" w:hint="default"/>
      </w:rPr>
    </w:lvl>
    <w:lvl w:ilvl="2" w:tplc="095C50D4" w:tentative="1">
      <w:start w:val="1"/>
      <w:numFmt w:val="bullet"/>
      <w:lvlText w:val=""/>
      <w:lvlJc w:val="left"/>
      <w:pPr>
        <w:ind w:left="1800" w:hanging="360"/>
      </w:pPr>
      <w:rPr>
        <w:rFonts w:ascii="Wingdings" w:hAnsi="Wingdings" w:hint="default"/>
      </w:rPr>
    </w:lvl>
    <w:lvl w:ilvl="3" w:tplc="54CC738C" w:tentative="1">
      <w:start w:val="1"/>
      <w:numFmt w:val="bullet"/>
      <w:lvlText w:val=""/>
      <w:lvlJc w:val="left"/>
      <w:pPr>
        <w:ind w:left="2520" w:hanging="360"/>
      </w:pPr>
      <w:rPr>
        <w:rFonts w:ascii="Symbol" w:hAnsi="Symbol" w:hint="default"/>
      </w:rPr>
    </w:lvl>
    <w:lvl w:ilvl="4" w:tplc="1DA45C8E" w:tentative="1">
      <w:start w:val="1"/>
      <w:numFmt w:val="bullet"/>
      <w:lvlText w:val="o"/>
      <w:lvlJc w:val="left"/>
      <w:pPr>
        <w:ind w:left="3240" w:hanging="360"/>
      </w:pPr>
      <w:rPr>
        <w:rFonts w:ascii="Courier New" w:hAnsi="Courier New" w:cs="Courier New" w:hint="default"/>
      </w:rPr>
    </w:lvl>
    <w:lvl w:ilvl="5" w:tplc="4CAAAA14" w:tentative="1">
      <w:start w:val="1"/>
      <w:numFmt w:val="bullet"/>
      <w:lvlText w:val=""/>
      <w:lvlJc w:val="left"/>
      <w:pPr>
        <w:ind w:left="3960" w:hanging="360"/>
      </w:pPr>
      <w:rPr>
        <w:rFonts w:ascii="Wingdings" w:hAnsi="Wingdings" w:hint="default"/>
      </w:rPr>
    </w:lvl>
    <w:lvl w:ilvl="6" w:tplc="42D427E2" w:tentative="1">
      <w:start w:val="1"/>
      <w:numFmt w:val="bullet"/>
      <w:lvlText w:val=""/>
      <w:lvlJc w:val="left"/>
      <w:pPr>
        <w:ind w:left="4680" w:hanging="360"/>
      </w:pPr>
      <w:rPr>
        <w:rFonts w:ascii="Symbol" w:hAnsi="Symbol" w:hint="default"/>
      </w:rPr>
    </w:lvl>
    <w:lvl w:ilvl="7" w:tplc="889EBA40" w:tentative="1">
      <w:start w:val="1"/>
      <w:numFmt w:val="bullet"/>
      <w:lvlText w:val="o"/>
      <w:lvlJc w:val="left"/>
      <w:pPr>
        <w:ind w:left="5400" w:hanging="360"/>
      </w:pPr>
      <w:rPr>
        <w:rFonts w:ascii="Courier New" w:hAnsi="Courier New" w:cs="Courier New" w:hint="default"/>
      </w:rPr>
    </w:lvl>
    <w:lvl w:ilvl="8" w:tplc="D7AC6032" w:tentative="1">
      <w:start w:val="1"/>
      <w:numFmt w:val="bullet"/>
      <w:lvlText w:val=""/>
      <w:lvlJc w:val="left"/>
      <w:pPr>
        <w:ind w:left="6120" w:hanging="360"/>
      </w:pPr>
      <w:rPr>
        <w:rFonts w:ascii="Wingdings" w:hAnsi="Wingdings" w:hint="default"/>
      </w:rPr>
    </w:lvl>
  </w:abstractNum>
  <w:abstractNum w:abstractNumId="70" w15:restartNumberingAfterBreak="0">
    <w:nsid w:val="3DA068B6"/>
    <w:multiLevelType w:val="hybridMultilevel"/>
    <w:tmpl w:val="92D80702"/>
    <w:lvl w:ilvl="0" w:tplc="0C090019">
      <w:start w:val="1"/>
      <w:numFmt w:val="bullet"/>
      <w:lvlText w:val="o"/>
      <w:lvlJc w:val="left"/>
      <w:pPr>
        <w:ind w:left="1080" w:hanging="360"/>
      </w:pPr>
      <w:rPr>
        <w:rFonts w:ascii="Courier New" w:hAnsi="Courier New" w:cs="Courier New" w:hint="default"/>
      </w:rPr>
    </w:lvl>
    <w:lvl w:ilvl="1" w:tplc="0C090003">
      <w:start w:val="1"/>
      <w:numFmt w:val="bullet"/>
      <w:lvlText w:val="-"/>
      <w:lvlJc w:val="left"/>
      <w:pPr>
        <w:ind w:left="2705"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3E4806BC"/>
    <w:multiLevelType w:val="hybridMultilevel"/>
    <w:tmpl w:val="A2C4C270"/>
    <w:lvl w:ilvl="0" w:tplc="0C090001">
      <w:start w:val="1"/>
      <w:numFmt w:val="bullet"/>
      <w:lvlText w:val=""/>
      <w:lvlJc w:val="left"/>
      <w:pPr>
        <w:ind w:left="1080" w:hanging="360"/>
      </w:pPr>
      <w:rPr>
        <w:rFonts w:ascii="Symbol" w:hAnsi="Symbol" w:hint="default"/>
      </w:rPr>
    </w:lvl>
    <w:lvl w:ilvl="1" w:tplc="0C090003">
      <w:start w:val="1"/>
      <w:numFmt w:val="bullet"/>
      <w:lvlText w:val=""/>
      <w:lvlJc w:val="left"/>
      <w:pPr>
        <w:ind w:left="1800" w:hanging="360"/>
      </w:pPr>
      <w:rPr>
        <w:rFonts w:ascii="Symbol" w:hAnsi="Symbol" w:hint="default"/>
      </w:r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72" w15:restartNumberingAfterBreak="0">
    <w:nsid w:val="3E7725EA"/>
    <w:multiLevelType w:val="hybridMultilevel"/>
    <w:tmpl w:val="9BF20456"/>
    <w:lvl w:ilvl="0" w:tplc="0C090003">
      <w:start w:val="1"/>
      <w:numFmt w:val="bullet"/>
      <w:lvlText w:val=""/>
      <w:lvlJc w:val="left"/>
      <w:pPr>
        <w:ind w:left="720" w:hanging="360"/>
      </w:pPr>
      <w:rPr>
        <w:rFonts w:ascii="Symbol" w:hAnsi="Symbol" w:hint="default"/>
      </w:rPr>
    </w:lvl>
    <w:lvl w:ilvl="1" w:tplc="C41C0458"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73" w15:restartNumberingAfterBreak="0">
    <w:nsid w:val="3FAD0C17"/>
    <w:multiLevelType w:val="hybridMultilevel"/>
    <w:tmpl w:val="DFAEC28A"/>
    <w:lvl w:ilvl="0" w:tplc="AB64ACC0">
      <w:start w:val="1"/>
      <w:numFmt w:val="bullet"/>
      <w:lvlText w:val="o"/>
      <w:lvlJc w:val="left"/>
      <w:pPr>
        <w:ind w:left="1080" w:hanging="360"/>
      </w:pPr>
      <w:rPr>
        <w:rFonts w:ascii="Courier New" w:hAnsi="Courier New" w:cs="Courier New" w:hint="default"/>
      </w:rPr>
    </w:lvl>
    <w:lvl w:ilvl="1" w:tplc="0C090001">
      <w:start w:val="1"/>
      <w:numFmt w:val="bullet"/>
      <w:lvlText w:val="-"/>
      <w:lvlJc w:val="left"/>
      <w:pPr>
        <w:ind w:left="2705"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4" w15:restartNumberingAfterBreak="0">
    <w:nsid w:val="40512A97"/>
    <w:multiLevelType w:val="hybridMultilevel"/>
    <w:tmpl w:val="2BF4A1EC"/>
    <w:lvl w:ilvl="0" w:tplc="0C090003">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080400C"/>
    <w:multiLevelType w:val="hybridMultilevel"/>
    <w:tmpl w:val="91447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09D0A46"/>
    <w:multiLevelType w:val="hybridMultilevel"/>
    <w:tmpl w:val="83CEEE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1506C35"/>
    <w:multiLevelType w:val="hybridMultilevel"/>
    <w:tmpl w:val="E9C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1965A12"/>
    <w:multiLevelType w:val="hybridMultilevel"/>
    <w:tmpl w:val="8E70C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3986730"/>
    <w:multiLevelType w:val="hybridMultilevel"/>
    <w:tmpl w:val="E51AC00A"/>
    <w:lvl w:ilvl="0" w:tplc="0C090001">
      <w:start w:val="1"/>
      <w:numFmt w:val="bullet"/>
      <w:lvlText w:val="o"/>
      <w:lvlJc w:val="left"/>
      <w:pPr>
        <w:ind w:left="1080" w:hanging="360"/>
      </w:pPr>
      <w:rPr>
        <w:rFonts w:ascii="Courier New" w:hAnsi="Courier New" w:cs="Courier New" w:hint="default"/>
      </w:rPr>
    </w:lvl>
    <w:lvl w:ilvl="1" w:tplc="0C090003">
      <w:start w:val="1"/>
      <w:numFmt w:val="bullet"/>
      <w:lvlText w:val=""/>
      <w:lvlJc w:val="left"/>
      <w:pPr>
        <w:ind w:left="1800" w:hanging="360"/>
      </w:pPr>
      <w:rPr>
        <w:rFonts w:ascii="Symbol" w:hAnsi="Symbol" w:hint="default"/>
      </w:r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80" w15:restartNumberingAfterBreak="0">
    <w:nsid w:val="462C59E4"/>
    <w:multiLevelType w:val="hybridMultilevel"/>
    <w:tmpl w:val="7288587E"/>
    <w:lvl w:ilvl="0" w:tplc="0C090003">
      <w:start w:val="1"/>
      <w:numFmt w:val="bullet"/>
      <w:lvlText w:val=""/>
      <w:lvlJc w:val="left"/>
      <w:pPr>
        <w:ind w:left="788" w:hanging="360"/>
      </w:pPr>
      <w:rPr>
        <w:rFonts w:ascii="Symbol" w:hAnsi="Symbol" w:hint="default"/>
        <w:color w:val="auto"/>
        <w:sz w:val="22"/>
        <w:szCs w:val="22"/>
      </w:rPr>
    </w:lvl>
    <w:lvl w:ilvl="1" w:tplc="C41C0458" w:tentative="1">
      <w:start w:val="1"/>
      <w:numFmt w:val="bullet"/>
      <w:lvlText w:val="o"/>
      <w:lvlJc w:val="left"/>
      <w:pPr>
        <w:ind w:left="1508" w:hanging="360"/>
      </w:pPr>
      <w:rPr>
        <w:rFonts w:ascii="Courier New" w:hAnsi="Courier New" w:cs="Courier New" w:hint="default"/>
      </w:rPr>
    </w:lvl>
    <w:lvl w:ilvl="2" w:tplc="0C09001B" w:tentative="1">
      <w:start w:val="1"/>
      <w:numFmt w:val="bullet"/>
      <w:lvlText w:val=""/>
      <w:lvlJc w:val="left"/>
      <w:pPr>
        <w:ind w:left="2228" w:hanging="360"/>
      </w:pPr>
      <w:rPr>
        <w:rFonts w:ascii="Wingdings" w:hAnsi="Wingdings" w:hint="default"/>
      </w:rPr>
    </w:lvl>
    <w:lvl w:ilvl="3" w:tplc="0C09000F" w:tentative="1">
      <w:start w:val="1"/>
      <w:numFmt w:val="bullet"/>
      <w:lvlText w:val=""/>
      <w:lvlJc w:val="left"/>
      <w:pPr>
        <w:ind w:left="2948" w:hanging="360"/>
      </w:pPr>
      <w:rPr>
        <w:rFonts w:ascii="Symbol" w:hAnsi="Symbol" w:hint="default"/>
      </w:rPr>
    </w:lvl>
    <w:lvl w:ilvl="4" w:tplc="0C090019" w:tentative="1">
      <w:start w:val="1"/>
      <w:numFmt w:val="bullet"/>
      <w:lvlText w:val="o"/>
      <w:lvlJc w:val="left"/>
      <w:pPr>
        <w:ind w:left="3668" w:hanging="360"/>
      </w:pPr>
      <w:rPr>
        <w:rFonts w:ascii="Courier New" w:hAnsi="Courier New" w:cs="Courier New" w:hint="default"/>
      </w:rPr>
    </w:lvl>
    <w:lvl w:ilvl="5" w:tplc="0C09001B" w:tentative="1">
      <w:start w:val="1"/>
      <w:numFmt w:val="bullet"/>
      <w:lvlText w:val=""/>
      <w:lvlJc w:val="left"/>
      <w:pPr>
        <w:ind w:left="4388" w:hanging="360"/>
      </w:pPr>
      <w:rPr>
        <w:rFonts w:ascii="Wingdings" w:hAnsi="Wingdings" w:hint="default"/>
      </w:rPr>
    </w:lvl>
    <w:lvl w:ilvl="6" w:tplc="0C09000F" w:tentative="1">
      <w:start w:val="1"/>
      <w:numFmt w:val="bullet"/>
      <w:lvlText w:val=""/>
      <w:lvlJc w:val="left"/>
      <w:pPr>
        <w:ind w:left="5108" w:hanging="360"/>
      </w:pPr>
      <w:rPr>
        <w:rFonts w:ascii="Symbol" w:hAnsi="Symbol" w:hint="default"/>
      </w:rPr>
    </w:lvl>
    <w:lvl w:ilvl="7" w:tplc="0C090019" w:tentative="1">
      <w:start w:val="1"/>
      <w:numFmt w:val="bullet"/>
      <w:lvlText w:val="o"/>
      <w:lvlJc w:val="left"/>
      <w:pPr>
        <w:ind w:left="5828" w:hanging="360"/>
      </w:pPr>
      <w:rPr>
        <w:rFonts w:ascii="Courier New" w:hAnsi="Courier New" w:cs="Courier New" w:hint="default"/>
      </w:rPr>
    </w:lvl>
    <w:lvl w:ilvl="8" w:tplc="0C09001B" w:tentative="1">
      <w:start w:val="1"/>
      <w:numFmt w:val="bullet"/>
      <w:lvlText w:val=""/>
      <w:lvlJc w:val="left"/>
      <w:pPr>
        <w:ind w:left="6548" w:hanging="360"/>
      </w:pPr>
      <w:rPr>
        <w:rFonts w:ascii="Wingdings" w:hAnsi="Wingdings" w:hint="default"/>
      </w:rPr>
    </w:lvl>
  </w:abstractNum>
  <w:abstractNum w:abstractNumId="81" w15:restartNumberingAfterBreak="0">
    <w:nsid w:val="46DA5417"/>
    <w:multiLevelType w:val="hybridMultilevel"/>
    <w:tmpl w:val="FBE670A4"/>
    <w:lvl w:ilvl="0" w:tplc="0C090019">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75E1D6E"/>
    <w:multiLevelType w:val="multilevel"/>
    <w:tmpl w:val="D52A2368"/>
    <w:styleLink w:val="Style13"/>
    <w:lvl w:ilvl="0">
      <w:start w:val="1"/>
      <w:numFmt w:val="bullet"/>
      <w:lvlText w:val="•"/>
      <w:lvlJc w:val="left"/>
      <w:pPr>
        <w:ind w:left="360" w:hanging="360"/>
      </w:pPr>
      <w:rPr>
        <w:rFonts w:ascii="Cambria" w:hAnsi="Cambria" w:hint="default"/>
        <w:color w:val="C2B000"/>
        <w:sz w:val="16"/>
      </w:rPr>
    </w:lvl>
    <w:lvl w:ilvl="1">
      <w:start w:val="1"/>
      <w:numFmt w:val="bullet"/>
      <w:lvlText w:val="–"/>
      <w:lvlJc w:val="left"/>
      <w:pPr>
        <w:tabs>
          <w:tab w:val="num" w:pos="567"/>
        </w:tabs>
        <w:ind w:left="567" w:hanging="283"/>
      </w:pPr>
      <w:rPr>
        <w:rFonts w:ascii="Arial" w:hAnsi="Arial" w:hint="default"/>
        <w:color w:val="auto"/>
        <w:sz w:val="17"/>
      </w:rPr>
    </w:lvl>
    <w:lvl w:ilvl="2">
      <w:start w:val="1"/>
      <w:numFmt w:val="bullet"/>
      <w:lvlText w:val="•"/>
      <w:lvlJc w:val="left"/>
      <w:pPr>
        <w:tabs>
          <w:tab w:val="num" w:pos="851"/>
        </w:tabs>
        <w:ind w:left="851" w:hanging="284"/>
      </w:pPr>
      <w:rPr>
        <w:rFonts w:ascii="Gotham Rounded Book" w:hAnsi="Gotham Rounded Book" w:hint="default"/>
        <w:sz w:val="16"/>
      </w:rPr>
    </w:lvl>
    <w:lvl w:ilvl="3">
      <w:start w:val="1"/>
      <w:numFmt w:val="bullet"/>
      <w:lvlText w:val="–"/>
      <w:lvlJc w:val="left"/>
      <w:pPr>
        <w:tabs>
          <w:tab w:val="num" w:pos="1134"/>
        </w:tabs>
        <w:ind w:left="1134" w:hanging="283"/>
      </w:pPr>
      <w:rPr>
        <w:rFonts w:ascii="Arial" w:hAnsi="Arial" w:hint="default"/>
        <w:color w:val="auto"/>
        <w:sz w:val="17"/>
      </w:rPr>
    </w:lvl>
    <w:lvl w:ilvl="4">
      <w:start w:val="1"/>
      <w:numFmt w:val="bullet"/>
      <w:lvlText w:val="•"/>
      <w:lvlJc w:val="left"/>
      <w:pPr>
        <w:tabs>
          <w:tab w:val="num" w:pos="227"/>
        </w:tabs>
        <w:ind w:left="227" w:hanging="227"/>
      </w:pPr>
      <w:rPr>
        <w:rFonts w:ascii="Gotham Rounded Book" w:hAnsi="Gotham Rounded Book" w:hint="default"/>
        <w:sz w:val="16"/>
      </w:rPr>
    </w:lvl>
    <w:lvl w:ilvl="5">
      <w:start w:val="1"/>
      <w:numFmt w:val="bullet"/>
      <w:lvlText w:val="–"/>
      <w:lvlJc w:val="left"/>
      <w:pPr>
        <w:tabs>
          <w:tab w:val="num" w:pos="454"/>
        </w:tabs>
        <w:ind w:left="454" w:hanging="227"/>
      </w:pPr>
      <w:rPr>
        <w:rFonts w:ascii="Arial" w:hAnsi="Arial" w:hint="default"/>
        <w:color w:val="auto"/>
        <w:sz w:val="17"/>
      </w:rPr>
    </w:lvl>
    <w:lvl w:ilvl="6">
      <w:start w:val="1"/>
      <w:numFmt w:val="bullet"/>
      <w:lvlText w:val="•"/>
      <w:lvlJc w:val="left"/>
      <w:pPr>
        <w:tabs>
          <w:tab w:val="num" w:pos="680"/>
        </w:tabs>
        <w:ind w:left="680" w:hanging="226"/>
      </w:pPr>
      <w:rPr>
        <w:rFonts w:ascii="Gotham Rounded Book" w:hAnsi="Gotham Rounded Book" w:hint="default"/>
        <w:sz w:val="16"/>
      </w:rPr>
    </w:lvl>
    <w:lvl w:ilvl="7">
      <w:start w:val="1"/>
      <w:numFmt w:val="bullet"/>
      <w:lvlText w:val="–"/>
      <w:lvlJc w:val="left"/>
      <w:pPr>
        <w:tabs>
          <w:tab w:val="num" w:pos="907"/>
        </w:tabs>
        <w:ind w:left="907" w:hanging="227"/>
      </w:pPr>
      <w:rPr>
        <w:rFonts w:ascii="Arial" w:hAnsi="Arial" w:hint="default"/>
        <w:color w:val="auto"/>
        <w:sz w:val="17"/>
      </w:rPr>
    </w:lvl>
    <w:lvl w:ilvl="8">
      <w:start w:val="1"/>
      <w:numFmt w:val="none"/>
      <w:lvlText w:val=""/>
      <w:lvlJc w:val="left"/>
      <w:pPr>
        <w:tabs>
          <w:tab w:val="num" w:pos="0"/>
        </w:tabs>
        <w:ind w:left="0" w:firstLine="0"/>
      </w:pPr>
      <w:rPr>
        <w:rFonts w:hint="default"/>
      </w:rPr>
    </w:lvl>
  </w:abstractNum>
  <w:abstractNum w:abstractNumId="83" w15:restartNumberingAfterBreak="0">
    <w:nsid w:val="487D31C8"/>
    <w:multiLevelType w:val="hybridMultilevel"/>
    <w:tmpl w:val="6C78A2C8"/>
    <w:lvl w:ilvl="0" w:tplc="77F6B5E2">
      <w:start w:val="1"/>
      <w:numFmt w:val="bullet"/>
      <w:pStyle w:val="Bullets1stindent"/>
      <w:lvlText w:val=""/>
      <w:lvlJc w:val="left"/>
      <w:pPr>
        <w:ind w:left="720" w:hanging="360"/>
      </w:pPr>
      <w:rPr>
        <w:rFonts w:ascii="Symbol" w:hAnsi="Symbol" w:hint="default"/>
      </w:rPr>
    </w:lvl>
    <w:lvl w:ilvl="1" w:tplc="0C090017">
      <w:start w:val="1"/>
      <w:numFmt w:val="bullet"/>
      <w:lvlText w:val="o"/>
      <w:lvlJc w:val="left"/>
      <w:pPr>
        <w:ind w:left="1440" w:hanging="360"/>
      </w:pPr>
      <w:rPr>
        <w:rFonts w:ascii="Courier New" w:hAnsi="Courier New" w:cs="Courier New" w:hint="default"/>
      </w:rPr>
    </w:lvl>
    <w:lvl w:ilvl="2" w:tplc="0C09001B">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84" w15:restartNumberingAfterBreak="0">
    <w:nsid w:val="490A4E3C"/>
    <w:multiLevelType w:val="hybridMultilevel"/>
    <w:tmpl w:val="4DE4AB18"/>
    <w:lvl w:ilvl="0" w:tplc="7DFE1294">
      <w:start w:val="1"/>
      <w:numFmt w:val="bullet"/>
      <w:lvlText w:val=""/>
      <w:lvlJc w:val="left"/>
      <w:pPr>
        <w:ind w:left="750" w:hanging="360"/>
      </w:pPr>
      <w:rPr>
        <w:rFonts w:ascii="Symbol" w:hAnsi="Symbol" w:hint="default"/>
      </w:rPr>
    </w:lvl>
    <w:lvl w:ilvl="1" w:tplc="05025608" w:tentative="1">
      <w:start w:val="1"/>
      <w:numFmt w:val="bullet"/>
      <w:lvlText w:val="o"/>
      <w:lvlJc w:val="left"/>
      <w:pPr>
        <w:ind w:left="1470" w:hanging="360"/>
      </w:pPr>
      <w:rPr>
        <w:rFonts w:ascii="Courier New" w:hAnsi="Courier New" w:cs="Courier New" w:hint="default"/>
      </w:rPr>
    </w:lvl>
    <w:lvl w:ilvl="2" w:tplc="ED349AB8" w:tentative="1">
      <w:start w:val="1"/>
      <w:numFmt w:val="bullet"/>
      <w:lvlText w:val=""/>
      <w:lvlJc w:val="left"/>
      <w:pPr>
        <w:ind w:left="2190" w:hanging="360"/>
      </w:pPr>
      <w:rPr>
        <w:rFonts w:ascii="Wingdings" w:hAnsi="Wingdings" w:hint="default"/>
      </w:rPr>
    </w:lvl>
    <w:lvl w:ilvl="3" w:tplc="19FEA81A" w:tentative="1">
      <w:start w:val="1"/>
      <w:numFmt w:val="bullet"/>
      <w:lvlText w:val=""/>
      <w:lvlJc w:val="left"/>
      <w:pPr>
        <w:ind w:left="2910" w:hanging="360"/>
      </w:pPr>
      <w:rPr>
        <w:rFonts w:ascii="Symbol" w:hAnsi="Symbol" w:hint="default"/>
      </w:rPr>
    </w:lvl>
    <w:lvl w:ilvl="4" w:tplc="578AE45A" w:tentative="1">
      <w:start w:val="1"/>
      <w:numFmt w:val="bullet"/>
      <w:lvlText w:val="o"/>
      <w:lvlJc w:val="left"/>
      <w:pPr>
        <w:ind w:left="3630" w:hanging="360"/>
      </w:pPr>
      <w:rPr>
        <w:rFonts w:ascii="Courier New" w:hAnsi="Courier New" w:cs="Courier New" w:hint="default"/>
      </w:rPr>
    </w:lvl>
    <w:lvl w:ilvl="5" w:tplc="13E6BB7E" w:tentative="1">
      <w:start w:val="1"/>
      <w:numFmt w:val="bullet"/>
      <w:lvlText w:val=""/>
      <w:lvlJc w:val="left"/>
      <w:pPr>
        <w:ind w:left="4350" w:hanging="360"/>
      </w:pPr>
      <w:rPr>
        <w:rFonts w:ascii="Wingdings" w:hAnsi="Wingdings" w:hint="default"/>
      </w:rPr>
    </w:lvl>
    <w:lvl w:ilvl="6" w:tplc="69B0F20E" w:tentative="1">
      <w:start w:val="1"/>
      <w:numFmt w:val="bullet"/>
      <w:lvlText w:val=""/>
      <w:lvlJc w:val="left"/>
      <w:pPr>
        <w:ind w:left="5070" w:hanging="360"/>
      </w:pPr>
      <w:rPr>
        <w:rFonts w:ascii="Symbol" w:hAnsi="Symbol" w:hint="default"/>
      </w:rPr>
    </w:lvl>
    <w:lvl w:ilvl="7" w:tplc="C7FC8CE0" w:tentative="1">
      <w:start w:val="1"/>
      <w:numFmt w:val="bullet"/>
      <w:lvlText w:val="o"/>
      <w:lvlJc w:val="left"/>
      <w:pPr>
        <w:ind w:left="5790" w:hanging="360"/>
      </w:pPr>
      <w:rPr>
        <w:rFonts w:ascii="Courier New" w:hAnsi="Courier New" w:cs="Courier New" w:hint="default"/>
      </w:rPr>
    </w:lvl>
    <w:lvl w:ilvl="8" w:tplc="E64EFD32" w:tentative="1">
      <w:start w:val="1"/>
      <w:numFmt w:val="bullet"/>
      <w:lvlText w:val=""/>
      <w:lvlJc w:val="left"/>
      <w:pPr>
        <w:ind w:left="6510" w:hanging="360"/>
      </w:pPr>
      <w:rPr>
        <w:rFonts w:ascii="Wingdings" w:hAnsi="Wingdings" w:hint="default"/>
      </w:rPr>
    </w:lvl>
  </w:abstractNum>
  <w:abstractNum w:abstractNumId="85" w15:restartNumberingAfterBreak="0">
    <w:nsid w:val="4A2A68E2"/>
    <w:multiLevelType w:val="hybridMultilevel"/>
    <w:tmpl w:val="E9225AFE"/>
    <w:lvl w:ilvl="0" w:tplc="4AA64508">
      <w:start w:val="1"/>
      <w:numFmt w:val="bullet"/>
      <w:lvlText w:val=""/>
      <w:lvlJc w:val="left"/>
      <w:pPr>
        <w:ind w:left="720" w:hanging="360"/>
      </w:pPr>
      <w:rPr>
        <w:rFonts w:ascii="Symbol" w:hAnsi="Symbol" w:hint="default"/>
        <w:color w:val="auto"/>
        <w:sz w:val="22"/>
        <w:szCs w:val="22"/>
      </w:rPr>
    </w:lvl>
    <w:lvl w:ilvl="1" w:tplc="B712B45A" w:tentative="1">
      <w:start w:val="1"/>
      <w:numFmt w:val="bullet"/>
      <w:lvlText w:val="o"/>
      <w:lvlJc w:val="left"/>
      <w:pPr>
        <w:ind w:left="1440" w:hanging="360"/>
      </w:pPr>
      <w:rPr>
        <w:rFonts w:ascii="Courier New" w:hAnsi="Courier New" w:cs="Courier New" w:hint="default"/>
      </w:rPr>
    </w:lvl>
    <w:lvl w:ilvl="2" w:tplc="5D340EC2" w:tentative="1">
      <w:start w:val="1"/>
      <w:numFmt w:val="bullet"/>
      <w:lvlText w:val=""/>
      <w:lvlJc w:val="left"/>
      <w:pPr>
        <w:ind w:left="2160" w:hanging="360"/>
      </w:pPr>
      <w:rPr>
        <w:rFonts w:ascii="Wingdings" w:hAnsi="Wingdings" w:hint="default"/>
      </w:rPr>
    </w:lvl>
    <w:lvl w:ilvl="3" w:tplc="90244454" w:tentative="1">
      <w:start w:val="1"/>
      <w:numFmt w:val="bullet"/>
      <w:lvlText w:val=""/>
      <w:lvlJc w:val="left"/>
      <w:pPr>
        <w:ind w:left="2880" w:hanging="360"/>
      </w:pPr>
      <w:rPr>
        <w:rFonts w:ascii="Symbol" w:hAnsi="Symbol" w:hint="default"/>
      </w:rPr>
    </w:lvl>
    <w:lvl w:ilvl="4" w:tplc="C520FB5E" w:tentative="1">
      <w:start w:val="1"/>
      <w:numFmt w:val="bullet"/>
      <w:lvlText w:val="o"/>
      <w:lvlJc w:val="left"/>
      <w:pPr>
        <w:ind w:left="3600" w:hanging="360"/>
      </w:pPr>
      <w:rPr>
        <w:rFonts w:ascii="Courier New" w:hAnsi="Courier New" w:cs="Courier New" w:hint="default"/>
      </w:rPr>
    </w:lvl>
    <w:lvl w:ilvl="5" w:tplc="01F46EA4" w:tentative="1">
      <w:start w:val="1"/>
      <w:numFmt w:val="bullet"/>
      <w:lvlText w:val=""/>
      <w:lvlJc w:val="left"/>
      <w:pPr>
        <w:ind w:left="4320" w:hanging="360"/>
      </w:pPr>
      <w:rPr>
        <w:rFonts w:ascii="Wingdings" w:hAnsi="Wingdings" w:hint="default"/>
      </w:rPr>
    </w:lvl>
    <w:lvl w:ilvl="6" w:tplc="FE5A4C1A" w:tentative="1">
      <w:start w:val="1"/>
      <w:numFmt w:val="bullet"/>
      <w:lvlText w:val=""/>
      <w:lvlJc w:val="left"/>
      <w:pPr>
        <w:ind w:left="5040" w:hanging="360"/>
      </w:pPr>
      <w:rPr>
        <w:rFonts w:ascii="Symbol" w:hAnsi="Symbol" w:hint="default"/>
      </w:rPr>
    </w:lvl>
    <w:lvl w:ilvl="7" w:tplc="DBEC79AE" w:tentative="1">
      <w:start w:val="1"/>
      <w:numFmt w:val="bullet"/>
      <w:lvlText w:val="o"/>
      <w:lvlJc w:val="left"/>
      <w:pPr>
        <w:ind w:left="5760" w:hanging="360"/>
      </w:pPr>
      <w:rPr>
        <w:rFonts w:ascii="Courier New" w:hAnsi="Courier New" w:cs="Courier New" w:hint="default"/>
      </w:rPr>
    </w:lvl>
    <w:lvl w:ilvl="8" w:tplc="85464F92" w:tentative="1">
      <w:start w:val="1"/>
      <w:numFmt w:val="bullet"/>
      <w:lvlText w:val=""/>
      <w:lvlJc w:val="left"/>
      <w:pPr>
        <w:ind w:left="6480" w:hanging="360"/>
      </w:pPr>
      <w:rPr>
        <w:rFonts w:ascii="Wingdings" w:hAnsi="Wingdings" w:hint="default"/>
      </w:rPr>
    </w:lvl>
  </w:abstractNum>
  <w:abstractNum w:abstractNumId="86" w15:restartNumberingAfterBreak="0">
    <w:nsid w:val="4B45690C"/>
    <w:multiLevelType w:val="multilevel"/>
    <w:tmpl w:val="E37458BA"/>
    <w:lvl w:ilvl="0">
      <w:start w:val="1"/>
      <w:numFmt w:val="bullet"/>
      <w:pStyle w:val="Bullet3"/>
      <w:lvlText w:val=""/>
      <w:lvlJc w:val="left"/>
      <w:pPr>
        <w:ind w:left="284" w:hanging="284"/>
      </w:pPr>
      <w:rPr>
        <w:rFonts w:ascii="Wingdings" w:hAnsi="Wingdings"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7" w15:restartNumberingAfterBreak="0">
    <w:nsid w:val="4C7D264B"/>
    <w:multiLevelType w:val="hybridMultilevel"/>
    <w:tmpl w:val="C38E9670"/>
    <w:lvl w:ilvl="0" w:tplc="0C090001">
      <w:start w:val="1"/>
      <w:numFmt w:val="bullet"/>
      <w:lvlText w:val=""/>
      <w:lvlJc w:val="left"/>
      <w:pPr>
        <w:ind w:left="928" w:hanging="360"/>
      </w:pPr>
      <w:rPr>
        <w:rFonts w:ascii="Symbol" w:hAnsi="Symbol" w:hint="default"/>
        <w:color w:val="auto"/>
        <w:sz w:val="22"/>
        <w:szCs w:val="2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8" w15:restartNumberingAfterBreak="0">
    <w:nsid w:val="4D4C2B11"/>
    <w:multiLevelType w:val="hybridMultilevel"/>
    <w:tmpl w:val="B6266214"/>
    <w:lvl w:ilvl="0" w:tplc="0C090019">
      <w:start w:val="1"/>
      <w:numFmt w:val="bullet"/>
      <w:lvlText w:val=""/>
      <w:lvlJc w:val="left"/>
      <w:pPr>
        <w:ind w:left="720" w:hanging="360"/>
      </w:pPr>
      <w:rPr>
        <w:rFonts w:ascii="Symbol" w:hAnsi="Symbol" w:hint="default"/>
        <w:color w:val="auto"/>
        <w:sz w:val="22"/>
        <w:szCs w:val="22"/>
      </w:rPr>
    </w:lvl>
    <w:lvl w:ilvl="1" w:tplc="0C090019" w:tentative="1">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9" w15:restartNumberingAfterBreak="0">
    <w:nsid w:val="4F1523F7"/>
    <w:multiLevelType w:val="multilevel"/>
    <w:tmpl w:val="1C5C7DB0"/>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lvlText w:val="%1.%4"/>
      <w:lvlJc w:val="left"/>
      <w:pPr>
        <w:tabs>
          <w:tab w:val="num" w:pos="567"/>
        </w:tabs>
        <w:ind w:left="567" w:hanging="567"/>
      </w:pPr>
      <w:rPr>
        <w:rFonts w:hint="default"/>
        <w:b/>
        <w:i w:val="0"/>
      </w:rPr>
    </w:lvl>
    <w:lvl w:ilvl="4">
      <w:start w:val="1"/>
      <w:numFmt w:val="lowerLetter"/>
      <w:pStyle w:val="Numberedpara2ndindent"/>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decimal"/>
      <w:lvlRestart w:val="0"/>
      <w:pStyle w:val="Figuretitle"/>
      <w:suff w:val="space"/>
      <w:lvlText w:val="Figure %7:"/>
      <w:lvlJc w:val="left"/>
      <w:pPr>
        <w:ind w:left="0" w:firstLine="0"/>
      </w:pPr>
      <w:rPr>
        <w:rFonts w:hint="default"/>
      </w:rPr>
    </w:lvl>
    <w:lvl w:ilvl="7">
      <w:start w:val="1"/>
      <w:numFmt w:val="decimal"/>
      <w:lvlRestart w:val="0"/>
      <w:pStyle w:val="Notetitle"/>
      <w:suff w:val="space"/>
      <w:lvlText w:val="Note %8:"/>
      <w:lvlJc w:val="left"/>
      <w:pPr>
        <w:ind w:left="0" w:firstLine="0"/>
      </w:pPr>
      <w:rPr>
        <w:rFonts w:hint="default"/>
      </w:rPr>
    </w:lvl>
    <w:lvl w:ilvl="8">
      <w:start w:val="1"/>
      <w:numFmt w:val="decimal"/>
      <w:lvlRestart w:val="1"/>
      <w:pStyle w:val="Tabletitle"/>
      <w:suff w:val="space"/>
      <w:lvlText w:val="Table %1.%9:"/>
      <w:lvlJc w:val="left"/>
      <w:pPr>
        <w:ind w:left="0" w:firstLine="0"/>
      </w:pPr>
      <w:rPr>
        <w:rFonts w:hint="default"/>
      </w:rPr>
    </w:lvl>
  </w:abstractNum>
  <w:abstractNum w:abstractNumId="90" w15:restartNumberingAfterBreak="0">
    <w:nsid w:val="51B5623E"/>
    <w:multiLevelType w:val="hybridMultilevel"/>
    <w:tmpl w:val="6FCC59A4"/>
    <w:lvl w:ilvl="0" w:tplc="A66024AA">
      <w:start w:val="1"/>
      <w:numFmt w:val="bullet"/>
      <w:lvlText w:val=""/>
      <w:lvlJc w:val="left"/>
      <w:pPr>
        <w:ind w:left="720" w:hanging="360"/>
      </w:pPr>
      <w:rPr>
        <w:rFonts w:ascii="Symbol" w:hAnsi="Symbol" w:hint="default"/>
      </w:rPr>
    </w:lvl>
    <w:lvl w:ilvl="1" w:tplc="F8EC1242" w:tentative="1">
      <w:start w:val="1"/>
      <w:numFmt w:val="bullet"/>
      <w:lvlText w:val="o"/>
      <w:lvlJc w:val="left"/>
      <w:pPr>
        <w:ind w:left="1440" w:hanging="360"/>
      </w:pPr>
      <w:rPr>
        <w:rFonts w:ascii="Courier New" w:hAnsi="Courier New" w:cs="Courier New" w:hint="default"/>
      </w:rPr>
    </w:lvl>
    <w:lvl w:ilvl="2" w:tplc="E52C7046" w:tentative="1">
      <w:start w:val="1"/>
      <w:numFmt w:val="bullet"/>
      <w:lvlText w:val=""/>
      <w:lvlJc w:val="left"/>
      <w:pPr>
        <w:ind w:left="2160" w:hanging="360"/>
      </w:pPr>
      <w:rPr>
        <w:rFonts w:ascii="Wingdings" w:hAnsi="Wingdings" w:hint="default"/>
      </w:rPr>
    </w:lvl>
    <w:lvl w:ilvl="3" w:tplc="B5E47B58" w:tentative="1">
      <w:start w:val="1"/>
      <w:numFmt w:val="bullet"/>
      <w:lvlText w:val=""/>
      <w:lvlJc w:val="left"/>
      <w:pPr>
        <w:ind w:left="2880" w:hanging="360"/>
      </w:pPr>
      <w:rPr>
        <w:rFonts w:ascii="Symbol" w:hAnsi="Symbol" w:hint="default"/>
      </w:rPr>
    </w:lvl>
    <w:lvl w:ilvl="4" w:tplc="479C8E9C" w:tentative="1">
      <w:start w:val="1"/>
      <w:numFmt w:val="bullet"/>
      <w:lvlText w:val="o"/>
      <w:lvlJc w:val="left"/>
      <w:pPr>
        <w:ind w:left="3600" w:hanging="360"/>
      </w:pPr>
      <w:rPr>
        <w:rFonts w:ascii="Courier New" w:hAnsi="Courier New" w:cs="Courier New" w:hint="default"/>
      </w:rPr>
    </w:lvl>
    <w:lvl w:ilvl="5" w:tplc="977254A0" w:tentative="1">
      <w:start w:val="1"/>
      <w:numFmt w:val="bullet"/>
      <w:lvlText w:val=""/>
      <w:lvlJc w:val="left"/>
      <w:pPr>
        <w:ind w:left="4320" w:hanging="360"/>
      </w:pPr>
      <w:rPr>
        <w:rFonts w:ascii="Wingdings" w:hAnsi="Wingdings" w:hint="default"/>
      </w:rPr>
    </w:lvl>
    <w:lvl w:ilvl="6" w:tplc="F4526E6E" w:tentative="1">
      <w:start w:val="1"/>
      <w:numFmt w:val="bullet"/>
      <w:lvlText w:val=""/>
      <w:lvlJc w:val="left"/>
      <w:pPr>
        <w:ind w:left="5040" w:hanging="360"/>
      </w:pPr>
      <w:rPr>
        <w:rFonts w:ascii="Symbol" w:hAnsi="Symbol" w:hint="default"/>
      </w:rPr>
    </w:lvl>
    <w:lvl w:ilvl="7" w:tplc="D7A8D9DE" w:tentative="1">
      <w:start w:val="1"/>
      <w:numFmt w:val="bullet"/>
      <w:lvlText w:val="o"/>
      <w:lvlJc w:val="left"/>
      <w:pPr>
        <w:ind w:left="5760" w:hanging="360"/>
      </w:pPr>
      <w:rPr>
        <w:rFonts w:ascii="Courier New" w:hAnsi="Courier New" w:cs="Courier New" w:hint="default"/>
      </w:rPr>
    </w:lvl>
    <w:lvl w:ilvl="8" w:tplc="B262D368" w:tentative="1">
      <w:start w:val="1"/>
      <w:numFmt w:val="bullet"/>
      <w:lvlText w:val=""/>
      <w:lvlJc w:val="left"/>
      <w:pPr>
        <w:ind w:left="6480" w:hanging="360"/>
      </w:pPr>
      <w:rPr>
        <w:rFonts w:ascii="Wingdings" w:hAnsi="Wingdings" w:hint="default"/>
      </w:rPr>
    </w:lvl>
  </w:abstractNum>
  <w:abstractNum w:abstractNumId="91" w15:restartNumberingAfterBreak="0">
    <w:nsid w:val="51FC6EBB"/>
    <w:multiLevelType w:val="singleLevel"/>
    <w:tmpl w:val="7324C52A"/>
    <w:lvl w:ilvl="0">
      <w:start w:val="1"/>
      <w:numFmt w:val="decimal"/>
      <w:pStyle w:val="TopicInstructionsBodyText"/>
      <w:lvlText w:val="%1"/>
      <w:lvlJc w:val="left"/>
      <w:pPr>
        <w:tabs>
          <w:tab w:val="num" w:pos="851"/>
        </w:tabs>
        <w:ind w:left="851" w:hanging="426"/>
      </w:pPr>
      <w:rPr>
        <w:rFonts w:cs="Times New Roman" w:hint="default"/>
      </w:rPr>
    </w:lvl>
  </w:abstractNum>
  <w:abstractNum w:abstractNumId="92" w15:restartNumberingAfterBreak="0">
    <w:nsid w:val="531C24B4"/>
    <w:multiLevelType w:val="hybridMultilevel"/>
    <w:tmpl w:val="9F66AD12"/>
    <w:lvl w:ilvl="0" w:tplc="62CA42D2">
      <w:start w:val="1"/>
      <w:numFmt w:val="bullet"/>
      <w:lvlText w:val=""/>
      <w:lvlJc w:val="left"/>
      <w:pPr>
        <w:ind w:left="720" w:hanging="360"/>
      </w:pPr>
      <w:rPr>
        <w:rFonts w:ascii="Symbol" w:hAnsi="Symbol" w:hint="default"/>
      </w:rPr>
    </w:lvl>
    <w:lvl w:ilvl="1" w:tplc="EAD456AE" w:tentative="1">
      <w:start w:val="1"/>
      <w:numFmt w:val="bullet"/>
      <w:lvlText w:val="o"/>
      <w:lvlJc w:val="left"/>
      <w:pPr>
        <w:ind w:left="1440" w:hanging="360"/>
      </w:pPr>
      <w:rPr>
        <w:rFonts w:ascii="Courier New" w:hAnsi="Courier New" w:cs="Courier New" w:hint="default"/>
      </w:rPr>
    </w:lvl>
    <w:lvl w:ilvl="2" w:tplc="A2D8B62E" w:tentative="1">
      <w:start w:val="1"/>
      <w:numFmt w:val="bullet"/>
      <w:lvlText w:val=""/>
      <w:lvlJc w:val="left"/>
      <w:pPr>
        <w:ind w:left="2160" w:hanging="360"/>
      </w:pPr>
      <w:rPr>
        <w:rFonts w:ascii="Wingdings" w:hAnsi="Wingdings" w:hint="default"/>
      </w:rPr>
    </w:lvl>
    <w:lvl w:ilvl="3" w:tplc="79981D16" w:tentative="1">
      <w:start w:val="1"/>
      <w:numFmt w:val="bullet"/>
      <w:lvlText w:val=""/>
      <w:lvlJc w:val="left"/>
      <w:pPr>
        <w:ind w:left="2880" w:hanging="360"/>
      </w:pPr>
      <w:rPr>
        <w:rFonts w:ascii="Symbol" w:hAnsi="Symbol" w:hint="default"/>
      </w:rPr>
    </w:lvl>
    <w:lvl w:ilvl="4" w:tplc="409C1E8C" w:tentative="1">
      <w:start w:val="1"/>
      <w:numFmt w:val="bullet"/>
      <w:lvlText w:val="o"/>
      <w:lvlJc w:val="left"/>
      <w:pPr>
        <w:ind w:left="3600" w:hanging="360"/>
      </w:pPr>
      <w:rPr>
        <w:rFonts w:ascii="Courier New" w:hAnsi="Courier New" w:cs="Courier New" w:hint="default"/>
      </w:rPr>
    </w:lvl>
    <w:lvl w:ilvl="5" w:tplc="4B267AE6" w:tentative="1">
      <w:start w:val="1"/>
      <w:numFmt w:val="bullet"/>
      <w:lvlText w:val=""/>
      <w:lvlJc w:val="left"/>
      <w:pPr>
        <w:ind w:left="4320" w:hanging="360"/>
      </w:pPr>
      <w:rPr>
        <w:rFonts w:ascii="Wingdings" w:hAnsi="Wingdings" w:hint="default"/>
      </w:rPr>
    </w:lvl>
    <w:lvl w:ilvl="6" w:tplc="2BBE79E2" w:tentative="1">
      <w:start w:val="1"/>
      <w:numFmt w:val="bullet"/>
      <w:lvlText w:val=""/>
      <w:lvlJc w:val="left"/>
      <w:pPr>
        <w:ind w:left="5040" w:hanging="360"/>
      </w:pPr>
      <w:rPr>
        <w:rFonts w:ascii="Symbol" w:hAnsi="Symbol" w:hint="default"/>
      </w:rPr>
    </w:lvl>
    <w:lvl w:ilvl="7" w:tplc="5C94348E" w:tentative="1">
      <w:start w:val="1"/>
      <w:numFmt w:val="bullet"/>
      <w:lvlText w:val="o"/>
      <w:lvlJc w:val="left"/>
      <w:pPr>
        <w:ind w:left="5760" w:hanging="360"/>
      </w:pPr>
      <w:rPr>
        <w:rFonts w:ascii="Courier New" w:hAnsi="Courier New" w:cs="Courier New" w:hint="default"/>
      </w:rPr>
    </w:lvl>
    <w:lvl w:ilvl="8" w:tplc="8A067432" w:tentative="1">
      <w:start w:val="1"/>
      <w:numFmt w:val="bullet"/>
      <w:lvlText w:val=""/>
      <w:lvlJc w:val="left"/>
      <w:pPr>
        <w:ind w:left="6480" w:hanging="360"/>
      </w:pPr>
      <w:rPr>
        <w:rFonts w:ascii="Wingdings" w:hAnsi="Wingdings" w:hint="default"/>
      </w:rPr>
    </w:lvl>
  </w:abstractNum>
  <w:abstractNum w:abstractNumId="93" w15:restartNumberingAfterBreak="0">
    <w:nsid w:val="53EC49A7"/>
    <w:multiLevelType w:val="hybridMultilevel"/>
    <w:tmpl w:val="EFC6007C"/>
    <w:lvl w:ilvl="0" w:tplc="93384DE0">
      <w:start w:val="1"/>
      <w:numFmt w:val="decimal"/>
      <w:lvlText w:val="%1."/>
      <w:lvlJc w:val="left"/>
      <w:pPr>
        <w:ind w:left="360" w:hanging="360"/>
      </w:pPr>
      <w:rPr>
        <w:rFonts w:hint="default"/>
      </w:rPr>
    </w:lvl>
    <w:lvl w:ilvl="1" w:tplc="A7ACFB9C">
      <w:start w:val="1"/>
      <w:numFmt w:val="lowerLetter"/>
      <w:lvlText w:val="%2."/>
      <w:lvlJc w:val="left"/>
      <w:pPr>
        <w:ind w:left="1440" w:hanging="360"/>
      </w:pPr>
      <w:rPr>
        <w:rFonts w:hint="default"/>
      </w:rPr>
    </w:lvl>
    <w:lvl w:ilvl="2" w:tplc="FDDA3FAC">
      <w:start w:val="1"/>
      <w:numFmt w:val="bullet"/>
      <w:lvlText w:val="–"/>
      <w:lvlJc w:val="left"/>
      <w:pPr>
        <w:ind w:left="2160" w:hanging="180"/>
      </w:pPr>
      <w:rPr>
        <w:rFonts w:ascii="Calibri" w:hAnsi="Calibri" w:hint="default"/>
      </w:rPr>
    </w:lvl>
    <w:lvl w:ilvl="3" w:tplc="0C09000F">
      <w:start w:val="1"/>
      <w:numFmt w:val="decimal"/>
      <w:lvlText w:val="%4."/>
      <w:lvlJc w:val="left"/>
      <w:pPr>
        <w:ind w:left="2880" w:hanging="360"/>
      </w:pPr>
    </w:lvl>
    <w:lvl w:ilvl="4" w:tplc="DDE67586">
      <w:numFmt w:val="bullet"/>
      <w:lvlText w:val="-"/>
      <w:lvlJc w:val="left"/>
      <w:pPr>
        <w:ind w:left="3600" w:hanging="360"/>
      </w:pPr>
      <w:rPr>
        <w:rFonts w:ascii="Cambria" w:eastAsia="Times New Roman" w:hAnsi="Cambria" w:cs="Times New Roman"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47303F6"/>
    <w:multiLevelType w:val="hybridMultilevel"/>
    <w:tmpl w:val="59EAD9B8"/>
    <w:lvl w:ilvl="0" w:tplc="79DAFFD2">
      <w:start w:val="1"/>
      <w:numFmt w:val="bullet"/>
      <w:lvlText w:val=""/>
      <w:lvlJc w:val="left"/>
      <w:pPr>
        <w:ind w:left="720" w:hanging="360"/>
      </w:pPr>
      <w:rPr>
        <w:rFonts w:ascii="Symbol" w:hAnsi="Symbol" w:hint="default"/>
      </w:rPr>
    </w:lvl>
    <w:lvl w:ilvl="1" w:tplc="C0BEC10A">
      <w:start w:val="1"/>
      <w:numFmt w:val="bullet"/>
      <w:lvlText w:val="o"/>
      <w:lvlJc w:val="left"/>
      <w:pPr>
        <w:ind w:left="1440" w:hanging="360"/>
      </w:pPr>
      <w:rPr>
        <w:rFonts w:ascii="Courier New" w:hAnsi="Courier New" w:cs="Courier New" w:hint="default"/>
      </w:rPr>
    </w:lvl>
    <w:lvl w:ilvl="2" w:tplc="187C9502" w:tentative="1">
      <w:start w:val="1"/>
      <w:numFmt w:val="bullet"/>
      <w:lvlText w:val=""/>
      <w:lvlJc w:val="left"/>
      <w:pPr>
        <w:ind w:left="2160" w:hanging="360"/>
      </w:pPr>
      <w:rPr>
        <w:rFonts w:ascii="Wingdings" w:hAnsi="Wingdings" w:hint="default"/>
      </w:rPr>
    </w:lvl>
    <w:lvl w:ilvl="3" w:tplc="0F38394E" w:tentative="1">
      <w:start w:val="1"/>
      <w:numFmt w:val="bullet"/>
      <w:lvlText w:val=""/>
      <w:lvlJc w:val="left"/>
      <w:pPr>
        <w:ind w:left="2880" w:hanging="360"/>
      </w:pPr>
      <w:rPr>
        <w:rFonts w:ascii="Symbol" w:hAnsi="Symbol" w:hint="default"/>
      </w:rPr>
    </w:lvl>
    <w:lvl w:ilvl="4" w:tplc="D2A23116" w:tentative="1">
      <w:start w:val="1"/>
      <w:numFmt w:val="bullet"/>
      <w:lvlText w:val="o"/>
      <w:lvlJc w:val="left"/>
      <w:pPr>
        <w:ind w:left="3600" w:hanging="360"/>
      </w:pPr>
      <w:rPr>
        <w:rFonts w:ascii="Courier New" w:hAnsi="Courier New" w:cs="Courier New" w:hint="default"/>
      </w:rPr>
    </w:lvl>
    <w:lvl w:ilvl="5" w:tplc="711CAB10" w:tentative="1">
      <w:start w:val="1"/>
      <w:numFmt w:val="bullet"/>
      <w:lvlText w:val=""/>
      <w:lvlJc w:val="left"/>
      <w:pPr>
        <w:ind w:left="4320" w:hanging="360"/>
      </w:pPr>
      <w:rPr>
        <w:rFonts w:ascii="Wingdings" w:hAnsi="Wingdings" w:hint="default"/>
      </w:rPr>
    </w:lvl>
    <w:lvl w:ilvl="6" w:tplc="31609D3A" w:tentative="1">
      <w:start w:val="1"/>
      <w:numFmt w:val="bullet"/>
      <w:lvlText w:val=""/>
      <w:lvlJc w:val="left"/>
      <w:pPr>
        <w:ind w:left="5040" w:hanging="360"/>
      </w:pPr>
      <w:rPr>
        <w:rFonts w:ascii="Symbol" w:hAnsi="Symbol" w:hint="default"/>
      </w:rPr>
    </w:lvl>
    <w:lvl w:ilvl="7" w:tplc="3B3257E8" w:tentative="1">
      <w:start w:val="1"/>
      <w:numFmt w:val="bullet"/>
      <w:lvlText w:val="o"/>
      <w:lvlJc w:val="left"/>
      <w:pPr>
        <w:ind w:left="5760" w:hanging="360"/>
      </w:pPr>
      <w:rPr>
        <w:rFonts w:ascii="Courier New" w:hAnsi="Courier New" w:cs="Courier New" w:hint="default"/>
      </w:rPr>
    </w:lvl>
    <w:lvl w:ilvl="8" w:tplc="FAB0CDDE" w:tentative="1">
      <w:start w:val="1"/>
      <w:numFmt w:val="bullet"/>
      <w:lvlText w:val=""/>
      <w:lvlJc w:val="left"/>
      <w:pPr>
        <w:ind w:left="6480" w:hanging="360"/>
      </w:pPr>
      <w:rPr>
        <w:rFonts w:ascii="Wingdings" w:hAnsi="Wingdings" w:hint="default"/>
      </w:rPr>
    </w:lvl>
  </w:abstractNum>
  <w:abstractNum w:abstractNumId="95" w15:restartNumberingAfterBreak="0">
    <w:nsid w:val="54A87EDF"/>
    <w:multiLevelType w:val="hybridMultilevel"/>
    <w:tmpl w:val="E536CA7A"/>
    <w:lvl w:ilvl="0" w:tplc="0C090001">
      <w:start w:val="1"/>
      <w:numFmt w:val="bullet"/>
      <w:lvlText w:val="o"/>
      <w:lvlJc w:val="left"/>
      <w:pPr>
        <w:ind w:left="1080" w:hanging="360"/>
      </w:pPr>
      <w:rPr>
        <w:rFonts w:ascii="Courier New" w:hAnsi="Courier New" w:cs="Courier New" w:hint="default"/>
      </w:rPr>
    </w:lvl>
    <w:lvl w:ilvl="1" w:tplc="0C090003">
      <w:start w:val="1"/>
      <w:numFmt w:val="bullet"/>
      <w:lvlText w:val="-"/>
      <w:lvlJc w:val="left"/>
      <w:pPr>
        <w:ind w:left="2705"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6" w15:restartNumberingAfterBreak="0">
    <w:nsid w:val="55C23EEE"/>
    <w:multiLevelType w:val="hybridMultilevel"/>
    <w:tmpl w:val="CF269138"/>
    <w:lvl w:ilvl="0" w:tplc="0C090003">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97" w15:restartNumberingAfterBreak="0">
    <w:nsid w:val="57662BC0"/>
    <w:multiLevelType w:val="hybridMultilevel"/>
    <w:tmpl w:val="63B2F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78D04E7"/>
    <w:multiLevelType w:val="hybridMultilevel"/>
    <w:tmpl w:val="97B0B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58737BD4"/>
    <w:multiLevelType w:val="hybridMultilevel"/>
    <w:tmpl w:val="B0E0F85A"/>
    <w:lvl w:ilvl="0" w:tplc="0C090001">
      <w:start w:val="1"/>
      <w:numFmt w:val="bullet"/>
      <w:lvlText w:val=""/>
      <w:lvlJc w:val="left"/>
      <w:pPr>
        <w:ind w:left="788" w:hanging="360"/>
      </w:pPr>
      <w:rPr>
        <w:rFonts w:ascii="Symbol" w:hAnsi="Symbol" w:hint="default"/>
        <w:color w:val="auto"/>
        <w:sz w:val="22"/>
        <w:szCs w:val="22"/>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00"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01" w15:restartNumberingAfterBreak="0">
    <w:nsid w:val="597762D7"/>
    <w:multiLevelType w:val="hybridMultilevel"/>
    <w:tmpl w:val="2B6C1246"/>
    <w:lvl w:ilvl="0" w:tplc="0C090019">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B104088"/>
    <w:multiLevelType w:val="hybridMultilevel"/>
    <w:tmpl w:val="BBB6D944"/>
    <w:lvl w:ilvl="0" w:tplc="0C090001">
      <w:start w:val="1"/>
      <w:numFmt w:val="bullet"/>
      <w:lvlText w:val=""/>
      <w:lvlJc w:val="left"/>
      <w:pPr>
        <w:ind w:left="816" w:hanging="360"/>
      </w:pPr>
      <w:rPr>
        <w:rFonts w:ascii="Symbol" w:hAnsi="Symbol" w:hint="default"/>
      </w:rPr>
    </w:lvl>
    <w:lvl w:ilvl="1" w:tplc="0C090003">
      <w:start w:val="1"/>
      <w:numFmt w:val="bullet"/>
      <w:lvlText w:val="o"/>
      <w:lvlJc w:val="left"/>
      <w:pPr>
        <w:ind w:left="1536" w:hanging="360"/>
      </w:pPr>
      <w:rPr>
        <w:rFonts w:ascii="Courier New" w:hAnsi="Courier New" w:cs="Courier New" w:hint="default"/>
      </w:rPr>
    </w:lvl>
    <w:lvl w:ilvl="2" w:tplc="29120ED6">
      <w:start w:val="1"/>
      <w:numFmt w:val="bullet"/>
      <w:lvlText w:val="-"/>
      <w:lvlJc w:val="left"/>
      <w:pPr>
        <w:ind w:left="2256" w:hanging="360"/>
      </w:pPr>
      <w:rPr>
        <w:rFonts w:ascii="Calibri" w:hAnsi="Calibri"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103" w15:restartNumberingAfterBreak="0">
    <w:nsid w:val="5B9949E3"/>
    <w:multiLevelType w:val="hybridMultilevel"/>
    <w:tmpl w:val="7F38F438"/>
    <w:lvl w:ilvl="0" w:tplc="0C090001">
      <w:start w:val="1"/>
      <w:numFmt w:val="bullet"/>
      <w:lvlText w:val=""/>
      <w:lvlJc w:val="left"/>
      <w:pPr>
        <w:ind w:left="720" w:hanging="360"/>
      </w:pPr>
      <w:rPr>
        <w:rFonts w:ascii="Symbol" w:hAnsi="Symbol" w:hint="default"/>
      </w:rPr>
    </w:lvl>
    <w:lvl w:ilvl="1" w:tplc="E3A861D4"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C5037DA"/>
    <w:multiLevelType w:val="hybridMultilevel"/>
    <w:tmpl w:val="CCEE5346"/>
    <w:lvl w:ilvl="0" w:tplc="724C3ADE">
      <w:start w:val="1"/>
      <w:numFmt w:val="bullet"/>
      <w:pStyle w:val="Bullets3rdindent"/>
      <w:lvlText w:val="o"/>
      <w:lvlJc w:val="left"/>
      <w:pPr>
        <w:ind w:left="1996" w:hanging="360"/>
      </w:pPr>
      <w:rPr>
        <w:rFonts w:ascii="Courier New" w:hAnsi="Courier New" w:cs="Courier New"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05" w15:restartNumberingAfterBreak="0">
    <w:nsid w:val="5C9F11EB"/>
    <w:multiLevelType w:val="hybridMultilevel"/>
    <w:tmpl w:val="6FD84F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07" w15:restartNumberingAfterBreak="0">
    <w:nsid w:val="60347354"/>
    <w:multiLevelType w:val="hybridMultilevel"/>
    <w:tmpl w:val="487E6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07F44C2"/>
    <w:multiLevelType w:val="hybridMultilevel"/>
    <w:tmpl w:val="38B4E064"/>
    <w:lvl w:ilvl="0" w:tplc="0C090001">
      <w:start w:val="1"/>
      <w:numFmt w:val="bullet"/>
      <w:lvlText w:val=""/>
      <w:lvlJc w:val="left"/>
      <w:pPr>
        <w:ind w:left="720" w:hanging="360"/>
      </w:pPr>
      <w:rPr>
        <w:rFonts w:ascii="Symbol" w:hAnsi="Symbol" w:hint="default"/>
      </w:rPr>
    </w:lvl>
    <w:lvl w:ilvl="1" w:tplc="0C090001"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09343E4"/>
    <w:multiLevelType w:val="hybridMultilevel"/>
    <w:tmpl w:val="68BED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213467A"/>
    <w:multiLevelType w:val="hybridMultilevel"/>
    <w:tmpl w:val="D78A873C"/>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111" w15:restartNumberingAfterBreak="0">
    <w:nsid w:val="639357E5"/>
    <w:multiLevelType w:val="hybridMultilevel"/>
    <w:tmpl w:val="7E0C0738"/>
    <w:lvl w:ilvl="0" w:tplc="0C09000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3D53FAD"/>
    <w:multiLevelType w:val="hybridMultilevel"/>
    <w:tmpl w:val="BCC68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4803CD6"/>
    <w:multiLevelType w:val="hybridMultilevel"/>
    <w:tmpl w:val="5F00F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4A31333"/>
    <w:multiLevelType w:val="hybridMultilevel"/>
    <w:tmpl w:val="6D887A56"/>
    <w:lvl w:ilvl="0" w:tplc="0C09000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4D87631"/>
    <w:multiLevelType w:val="hybridMultilevel"/>
    <w:tmpl w:val="34620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52877C9"/>
    <w:multiLevelType w:val="hybridMultilevel"/>
    <w:tmpl w:val="6D7227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17" w15:restartNumberingAfterBreak="0">
    <w:nsid w:val="652C1896"/>
    <w:multiLevelType w:val="hybridMultilevel"/>
    <w:tmpl w:val="CD84F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66B44D87"/>
    <w:multiLevelType w:val="hybridMultilevel"/>
    <w:tmpl w:val="02409B2E"/>
    <w:lvl w:ilvl="0" w:tplc="0C090001">
      <w:start w:val="1"/>
      <w:numFmt w:val="bullet"/>
      <w:lvlText w:val="o"/>
      <w:lvlJc w:val="left"/>
      <w:pPr>
        <w:ind w:left="1074" w:hanging="360"/>
      </w:pPr>
      <w:rPr>
        <w:rFonts w:ascii="Courier New" w:hAnsi="Courier New" w:cs="Courier New" w:hint="default"/>
      </w:rPr>
    </w:lvl>
    <w:lvl w:ilvl="1" w:tplc="0C090003">
      <w:start w:val="1"/>
      <w:numFmt w:val="bullet"/>
      <w:lvlText w:val=""/>
      <w:lvlJc w:val="left"/>
      <w:pPr>
        <w:ind w:left="2699" w:hanging="360"/>
      </w:pPr>
      <w:rPr>
        <w:rFonts w:ascii="Symbol" w:hAnsi="Symbol" w:hint="default"/>
      </w:rPr>
    </w:lvl>
    <w:lvl w:ilvl="2" w:tplc="0C090005">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19" w15:restartNumberingAfterBreak="0">
    <w:nsid w:val="66ED6E2F"/>
    <w:multiLevelType w:val="hybridMultilevel"/>
    <w:tmpl w:val="F08CDF8A"/>
    <w:lvl w:ilvl="0" w:tplc="0C090001">
      <w:start w:val="1"/>
      <w:numFmt w:val="bullet"/>
      <w:lvlText w:val=""/>
      <w:lvlJc w:val="left"/>
      <w:pPr>
        <w:ind w:left="816" w:hanging="360"/>
      </w:pPr>
      <w:rPr>
        <w:rFonts w:ascii="Symbol" w:hAnsi="Symbol" w:hint="default"/>
      </w:rPr>
    </w:lvl>
    <w:lvl w:ilvl="1" w:tplc="0C090003">
      <w:start w:val="1"/>
      <w:numFmt w:val="bullet"/>
      <w:lvlText w:val="o"/>
      <w:lvlJc w:val="left"/>
      <w:pPr>
        <w:ind w:left="1536" w:hanging="360"/>
      </w:pPr>
      <w:rPr>
        <w:rFonts w:ascii="Courier New" w:hAnsi="Courier New" w:cs="Courier New" w:hint="default"/>
      </w:rPr>
    </w:lvl>
    <w:lvl w:ilvl="2" w:tplc="0C090005">
      <w:start w:val="1"/>
      <w:numFmt w:val="bullet"/>
      <w:lvlText w:val=""/>
      <w:lvlJc w:val="left"/>
      <w:pPr>
        <w:ind w:left="2256" w:hanging="360"/>
      </w:pPr>
      <w:rPr>
        <w:rFonts w:ascii="Wingdings" w:hAnsi="Wingdings" w:hint="default"/>
      </w:rPr>
    </w:lvl>
    <w:lvl w:ilvl="3" w:tplc="0C090001" w:tentative="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120" w15:restartNumberingAfterBreak="0">
    <w:nsid w:val="67DC2C4E"/>
    <w:multiLevelType w:val="hybridMultilevel"/>
    <w:tmpl w:val="F32A4AB2"/>
    <w:lvl w:ilvl="0" w:tplc="0C090003">
      <w:start w:val="1"/>
      <w:numFmt w:val="bullet"/>
      <w:lvlText w:val=""/>
      <w:lvlJc w:val="left"/>
      <w:pPr>
        <w:ind w:left="720" w:hanging="360"/>
      </w:pPr>
      <w:rPr>
        <w:rFonts w:ascii="Symbol" w:hAnsi="Symbol" w:hint="default"/>
      </w:rPr>
    </w:lvl>
    <w:lvl w:ilvl="1" w:tplc="0C09000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67F5612C"/>
    <w:multiLevelType w:val="hybridMultilevel"/>
    <w:tmpl w:val="58E02678"/>
    <w:lvl w:ilvl="0" w:tplc="0C090001">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122" w15:restartNumberingAfterBreak="0">
    <w:nsid w:val="68570D85"/>
    <w:multiLevelType w:val="hybridMultilevel"/>
    <w:tmpl w:val="B5028EE0"/>
    <w:lvl w:ilvl="0" w:tplc="0C090003">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1B" w:tentative="1">
      <w:start w:val="1"/>
      <w:numFmt w:val="bullet"/>
      <w:lvlText w:val=""/>
      <w:lvlJc w:val="left"/>
      <w:pPr>
        <w:ind w:left="1806" w:hanging="360"/>
      </w:pPr>
      <w:rPr>
        <w:rFonts w:ascii="Wingdings" w:hAnsi="Wingdings" w:hint="default"/>
      </w:rPr>
    </w:lvl>
    <w:lvl w:ilvl="3" w:tplc="0C09000F" w:tentative="1">
      <w:start w:val="1"/>
      <w:numFmt w:val="bullet"/>
      <w:lvlText w:val=""/>
      <w:lvlJc w:val="left"/>
      <w:pPr>
        <w:ind w:left="2526" w:hanging="360"/>
      </w:pPr>
      <w:rPr>
        <w:rFonts w:ascii="Symbol" w:hAnsi="Symbol" w:hint="default"/>
      </w:rPr>
    </w:lvl>
    <w:lvl w:ilvl="4" w:tplc="0C090019" w:tentative="1">
      <w:start w:val="1"/>
      <w:numFmt w:val="bullet"/>
      <w:lvlText w:val="o"/>
      <w:lvlJc w:val="left"/>
      <w:pPr>
        <w:ind w:left="3246" w:hanging="360"/>
      </w:pPr>
      <w:rPr>
        <w:rFonts w:ascii="Courier New" w:hAnsi="Courier New" w:cs="Courier New" w:hint="default"/>
      </w:rPr>
    </w:lvl>
    <w:lvl w:ilvl="5" w:tplc="0C09001B" w:tentative="1">
      <w:start w:val="1"/>
      <w:numFmt w:val="bullet"/>
      <w:lvlText w:val=""/>
      <w:lvlJc w:val="left"/>
      <w:pPr>
        <w:ind w:left="3966" w:hanging="360"/>
      </w:pPr>
      <w:rPr>
        <w:rFonts w:ascii="Wingdings" w:hAnsi="Wingdings" w:hint="default"/>
      </w:rPr>
    </w:lvl>
    <w:lvl w:ilvl="6" w:tplc="0C09000F" w:tentative="1">
      <w:start w:val="1"/>
      <w:numFmt w:val="bullet"/>
      <w:lvlText w:val=""/>
      <w:lvlJc w:val="left"/>
      <w:pPr>
        <w:ind w:left="4686" w:hanging="360"/>
      </w:pPr>
      <w:rPr>
        <w:rFonts w:ascii="Symbol" w:hAnsi="Symbol" w:hint="default"/>
      </w:rPr>
    </w:lvl>
    <w:lvl w:ilvl="7" w:tplc="0C090019" w:tentative="1">
      <w:start w:val="1"/>
      <w:numFmt w:val="bullet"/>
      <w:lvlText w:val="o"/>
      <w:lvlJc w:val="left"/>
      <w:pPr>
        <w:ind w:left="5406" w:hanging="360"/>
      </w:pPr>
      <w:rPr>
        <w:rFonts w:ascii="Courier New" w:hAnsi="Courier New" w:cs="Courier New" w:hint="default"/>
      </w:rPr>
    </w:lvl>
    <w:lvl w:ilvl="8" w:tplc="0C09001B" w:tentative="1">
      <w:start w:val="1"/>
      <w:numFmt w:val="bullet"/>
      <w:lvlText w:val=""/>
      <w:lvlJc w:val="left"/>
      <w:pPr>
        <w:ind w:left="6126" w:hanging="360"/>
      </w:pPr>
      <w:rPr>
        <w:rFonts w:ascii="Wingdings" w:hAnsi="Wingdings" w:hint="default"/>
      </w:rPr>
    </w:lvl>
  </w:abstractNum>
  <w:abstractNum w:abstractNumId="123" w15:restartNumberingAfterBreak="0">
    <w:nsid w:val="6912209B"/>
    <w:multiLevelType w:val="hybridMultilevel"/>
    <w:tmpl w:val="49EC4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69E1202F"/>
    <w:multiLevelType w:val="hybridMultilevel"/>
    <w:tmpl w:val="0C58E5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25" w15:restartNumberingAfterBreak="0">
    <w:nsid w:val="6A05129B"/>
    <w:multiLevelType w:val="hybridMultilevel"/>
    <w:tmpl w:val="F886F60E"/>
    <w:lvl w:ilvl="0" w:tplc="B316FB16">
      <w:start w:val="1"/>
      <w:numFmt w:val="lowerLetter"/>
      <w:lvlText w:val="%1."/>
      <w:lvlJc w:val="left"/>
      <w:pPr>
        <w:ind w:left="720" w:hanging="360"/>
      </w:pPr>
    </w:lvl>
    <w:lvl w:ilvl="1" w:tplc="0C090003">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6AEB7ED4"/>
    <w:multiLevelType w:val="hybridMultilevel"/>
    <w:tmpl w:val="A4E2E864"/>
    <w:lvl w:ilvl="0" w:tplc="0C09000F">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27" w15:restartNumberingAfterBreak="0">
    <w:nsid w:val="6C007CE8"/>
    <w:multiLevelType w:val="hybridMultilevel"/>
    <w:tmpl w:val="6422C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1FA5281"/>
    <w:multiLevelType w:val="multilevel"/>
    <w:tmpl w:val="52FE3B94"/>
    <w:lvl w:ilvl="0">
      <w:start w:val="1"/>
      <w:numFmt w:val="decimal"/>
      <w:pStyle w:val="Bulletsnumbers"/>
      <w:lvlText w:val="%1."/>
      <w:lvlJc w:val="left"/>
      <w:pPr>
        <w:tabs>
          <w:tab w:val="num" w:pos="284"/>
        </w:tabs>
        <w:ind w:left="284" w:hanging="284"/>
      </w:pPr>
      <w:rPr>
        <w:rFonts w:hint="default"/>
        <w:color w:val="auto"/>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lvlText w:val="•"/>
      <w:lvlJc w:val="left"/>
      <w:pPr>
        <w:tabs>
          <w:tab w:val="num" w:pos="284"/>
        </w:tabs>
        <w:ind w:left="284" w:hanging="284"/>
      </w:pPr>
      <w:rPr>
        <w:rFonts w:ascii="Cambria" w:hAnsi="Cambria" w:hint="default"/>
        <w:color w:val="C2B000"/>
      </w:rPr>
    </w:lvl>
    <w:lvl w:ilvl="3">
      <w:start w:val="1"/>
      <w:numFmt w:val="bulle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lvlText w:val="•"/>
      <w:lvlJc w:val="left"/>
      <w:pPr>
        <w:tabs>
          <w:tab w:val="num" w:pos="266"/>
        </w:tabs>
        <w:ind w:left="266" w:hanging="170"/>
      </w:pPr>
      <w:rPr>
        <w:rFonts w:ascii="Cambria" w:hAnsi="Cambria" w:hint="default"/>
        <w:color w:val="C2B000"/>
      </w:rPr>
    </w:lvl>
    <w:lvl w:ilvl="6">
      <w:start w:val="1"/>
      <w:numFmt w:val="bullet"/>
      <w:lvlText w:val="•"/>
      <w:lvlJc w:val="left"/>
      <w:pPr>
        <w:tabs>
          <w:tab w:val="num" w:pos="437"/>
        </w:tabs>
        <w:ind w:left="437" w:hanging="171"/>
      </w:pPr>
      <w:rPr>
        <w:rFonts w:ascii="Cambria" w:hAnsi="Cambria" w:hint="default"/>
        <w:color w:val="C2B000"/>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9" w15:restartNumberingAfterBreak="0">
    <w:nsid w:val="72282CF3"/>
    <w:multiLevelType w:val="hybridMultilevel"/>
    <w:tmpl w:val="61B01132"/>
    <w:lvl w:ilvl="0" w:tplc="E90E649C">
      <w:start w:val="1"/>
      <w:numFmt w:val="bullet"/>
      <w:lvlText w:val=""/>
      <w:lvlJc w:val="left"/>
      <w:pPr>
        <w:ind w:left="720" w:hanging="360"/>
      </w:pPr>
      <w:rPr>
        <w:rFonts w:ascii="Symbol" w:hAnsi="Symbol" w:hint="default"/>
      </w:rPr>
    </w:lvl>
    <w:lvl w:ilvl="1" w:tplc="31027328" w:tentative="1">
      <w:start w:val="1"/>
      <w:numFmt w:val="bullet"/>
      <w:lvlText w:val="o"/>
      <w:lvlJc w:val="left"/>
      <w:pPr>
        <w:ind w:left="1440" w:hanging="360"/>
      </w:pPr>
      <w:rPr>
        <w:rFonts w:ascii="Courier New" w:hAnsi="Courier New" w:cs="Courier New" w:hint="default"/>
      </w:rPr>
    </w:lvl>
    <w:lvl w:ilvl="2" w:tplc="51929F48" w:tentative="1">
      <w:start w:val="1"/>
      <w:numFmt w:val="bullet"/>
      <w:lvlText w:val=""/>
      <w:lvlJc w:val="left"/>
      <w:pPr>
        <w:ind w:left="2160" w:hanging="360"/>
      </w:pPr>
      <w:rPr>
        <w:rFonts w:ascii="Wingdings" w:hAnsi="Wingdings" w:hint="default"/>
      </w:rPr>
    </w:lvl>
    <w:lvl w:ilvl="3" w:tplc="00ECB9A6" w:tentative="1">
      <w:start w:val="1"/>
      <w:numFmt w:val="bullet"/>
      <w:lvlText w:val=""/>
      <w:lvlJc w:val="left"/>
      <w:pPr>
        <w:ind w:left="2880" w:hanging="360"/>
      </w:pPr>
      <w:rPr>
        <w:rFonts w:ascii="Symbol" w:hAnsi="Symbol" w:hint="default"/>
      </w:rPr>
    </w:lvl>
    <w:lvl w:ilvl="4" w:tplc="96ACD8BC" w:tentative="1">
      <w:start w:val="1"/>
      <w:numFmt w:val="bullet"/>
      <w:lvlText w:val="o"/>
      <w:lvlJc w:val="left"/>
      <w:pPr>
        <w:ind w:left="3600" w:hanging="360"/>
      </w:pPr>
      <w:rPr>
        <w:rFonts w:ascii="Courier New" w:hAnsi="Courier New" w:cs="Courier New" w:hint="default"/>
      </w:rPr>
    </w:lvl>
    <w:lvl w:ilvl="5" w:tplc="515EF040" w:tentative="1">
      <w:start w:val="1"/>
      <w:numFmt w:val="bullet"/>
      <w:lvlText w:val=""/>
      <w:lvlJc w:val="left"/>
      <w:pPr>
        <w:ind w:left="4320" w:hanging="360"/>
      </w:pPr>
      <w:rPr>
        <w:rFonts w:ascii="Wingdings" w:hAnsi="Wingdings" w:hint="default"/>
      </w:rPr>
    </w:lvl>
    <w:lvl w:ilvl="6" w:tplc="609CB9BC" w:tentative="1">
      <w:start w:val="1"/>
      <w:numFmt w:val="bullet"/>
      <w:lvlText w:val=""/>
      <w:lvlJc w:val="left"/>
      <w:pPr>
        <w:ind w:left="5040" w:hanging="360"/>
      </w:pPr>
      <w:rPr>
        <w:rFonts w:ascii="Symbol" w:hAnsi="Symbol" w:hint="default"/>
      </w:rPr>
    </w:lvl>
    <w:lvl w:ilvl="7" w:tplc="078602A2" w:tentative="1">
      <w:start w:val="1"/>
      <w:numFmt w:val="bullet"/>
      <w:lvlText w:val="o"/>
      <w:lvlJc w:val="left"/>
      <w:pPr>
        <w:ind w:left="5760" w:hanging="360"/>
      </w:pPr>
      <w:rPr>
        <w:rFonts w:ascii="Courier New" w:hAnsi="Courier New" w:cs="Courier New" w:hint="default"/>
      </w:rPr>
    </w:lvl>
    <w:lvl w:ilvl="8" w:tplc="70087070" w:tentative="1">
      <w:start w:val="1"/>
      <w:numFmt w:val="bullet"/>
      <w:lvlText w:val=""/>
      <w:lvlJc w:val="left"/>
      <w:pPr>
        <w:ind w:left="6480" w:hanging="360"/>
      </w:pPr>
      <w:rPr>
        <w:rFonts w:ascii="Wingdings" w:hAnsi="Wingdings" w:hint="default"/>
      </w:rPr>
    </w:lvl>
  </w:abstractNum>
  <w:abstractNum w:abstractNumId="130"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1" w15:restartNumberingAfterBreak="0">
    <w:nsid w:val="73A12551"/>
    <w:multiLevelType w:val="hybridMultilevel"/>
    <w:tmpl w:val="F77CF26C"/>
    <w:lvl w:ilvl="0" w:tplc="98A8EFB4">
      <w:start w:val="1"/>
      <w:numFmt w:val="lowerRoman"/>
      <w:pStyle w:val="Romannumerals2ndindent"/>
      <w:lvlText w:val="%1."/>
      <w:lvlJc w:val="right"/>
      <w:pPr>
        <w:ind w:left="1637" w:hanging="360"/>
      </w:pPr>
      <w:rPr>
        <w:color w:val="auto"/>
      </w:rPr>
    </w:lvl>
    <w:lvl w:ilvl="1" w:tplc="85CA1060" w:tentative="1">
      <w:start w:val="1"/>
      <w:numFmt w:val="lowerLetter"/>
      <w:lvlText w:val="%2."/>
      <w:lvlJc w:val="left"/>
      <w:pPr>
        <w:ind w:left="2880" w:hanging="360"/>
      </w:pPr>
    </w:lvl>
    <w:lvl w:ilvl="2" w:tplc="7CD0BBB4" w:tentative="1">
      <w:start w:val="1"/>
      <w:numFmt w:val="lowerRoman"/>
      <w:lvlText w:val="%3."/>
      <w:lvlJc w:val="right"/>
      <w:pPr>
        <w:ind w:left="3600" w:hanging="180"/>
      </w:pPr>
    </w:lvl>
    <w:lvl w:ilvl="3" w:tplc="65DABBBE" w:tentative="1">
      <w:start w:val="1"/>
      <w:numFmt w:val="decimal"/>
      <w:lvlText w:val="%4."/>
      <w:lvlJc w:val="left"/>
      <w:pPr>
        <w:ind w:left="4320" w:hanging="360"/>
      </w:pPr>
    </w:lvl>
    <w:lvl w:ilvl="4" w:tplc="162039E4" w:tentative="1">
      <w:start w:val="1"/>
      <w:numFmt w:val="lowerLetter"/>
      <w:lvlText w:val="%5."/>
      <w:lvlJc w:val="left"/>
      <w:pPr>
        <w:ind w:left="5040" w:hanging="360"/>
      </w:pPr>
    </w:lvl>
    <w:lvl w:ilvl="5" w:tplc="5A4EE82E" w:tentative="1">
      <w:start w:val="1"/>
      <w:numFmt w:val="lowerRoman"/>
      <w:lvlText w:val="%6."/>
      <w:lvlJc w:val="right"/>
      <w:pPr>
        <w:ind w:left="5760" w:hanging="180"/>
      </w:pPr>
    </w:lvl>
    <w:lvl w:ilvl="6" w:tplc="D868B5AC" w:tentative="1">
      <w:start w:val="1"/>
      <w:numFmt w:val="decimal"/>
      <w:lvlText w:val="%7."/>
      <w:lvlJc w:val="left"/>
      <w:pPr>
        <w:ind w:left="6480" w:hanging="360"/>
      </w:pPr>
    </w:lvl>
    <w:lvl w:ilvl="7" w:tplc="F6DAC1F2" w:tentative="1">
      <w:start w:val="1"/>
      <w:numFmt w:val="lowerLetter"/>
      <w:lvlText w:val="%8."/>
      <w:lvlJc w:val="left"/>
      <w:pPr>
        <w:ind w:left="7200" w:hanging="360"/>
      </w:pPr>
    </w:lvl>
    <w:lvl w:ilvl="8" w:tplc="ED8E079C" w:tentative="1">
      <w:start w:val="1"/>
      <w:numFmt w:val="lowerRoman"/>
      <w:lvlText w:val="%9."/>
      <w:lvlJc w:val="right"/>
      <w:pPr>
        <w:ind w:left="7920" w:hanging="180"/>
      </w:pPr>
    </w:lvl>
  </w:abstractNum>
  <w:abstractNum w:abstractNumId="132" w15:restartNumberingAfterBreak="0">
    <w:nsid w:val="753D009A"/>
    <w:multiLevelType w:val="hybridMultilevel"/>
    <w:tmpl w:val="3D50911A"/>
    <w:lvl w:ilvl="0" w:tplc="9F761A64">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33" w15:restartNumberingAfterBreak="0">
    <w:nsid w:val="75744698"/>
    <w:multiLevelType w:val="hybridMultilevel"/>
    <w:tmpl w:val="0E8ED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6946457"/>
    <w:multiLevelType w:val="hybridMultilevel"/>
    <w:tmpl w:val="621C5A74"/>
    <w:lvl w:ilvl="0" w:tplc="0C090017">
      <w:start w:val="1"/>
      <w:numFmt w:val="bullet"/>
      <w:lvlText w:val="o"/>
      <w:lvlJc w:val="left"/>
      <w:pPr>
        <w:ind w:left="1080" w:hanging="360"/>
      </w:pPr>
      <w:rPr>
        <w:rFonts w:ascii="Courier New" w:hAnsi="Courier New" w:cs="Courier New" w:hint="default"/>
      </w:rPr>
    </w:lvl>
    <w:lvl w:ilvl="1" w:tplc="0C090019">
      <w:start w:val="1"/>
      <w:numFmt w:val="bullet"/>
      <w:lvlText w:val="o"/>
      <w:lvlJc w:val="left"/>
      <w:pPr>
        <w:ind w:left="1800" w:hanging="360"/>
      </w:pPr>
      <w:rPr>
        <w:rFonts w:ascii="Courier New" w:hAnsi="Courier New" w:cs="Courier New" w:hint="default"/>
      </w:rPr>
    </w:lvl>
    <w:lvl w:ilvl="2" w:tplc="0C09001B">
      <w:start w:val="1"/>
      <w:numFmt w:val="bullet"/>
      <w:lvlText w:val=""/>
      <w:lvlJc w:val="left"/>
      <w:pPr>
        <w:ind w:left="2520" w:hanging="360"/>
      </w:pPr>
      <w:rPr>
        <w:rFonts w:ascii="Symbol" w:hAnsi="Symbol" w:hint="default"/>
      </w:rPr>
    </w:lvl>
    <w:lvl w:ilvl="3" w:tplc="0C09000F" w:tentative="1">
      <w:start w:val="1"/>
      <w:numFmt w:val="bullet"/>
      <w:lvlText w:val=""/>
      <w:lvlJc w:val="left"/>
      <w:pPr>
        <w:ind w:left="3240" w:hanging="360"/>
      </w:pPr>
      <w:rPr>
        <w:rFonts w:ascii="Symbol" w:hAnsi="Symbol" w:hint="default"/>
      </w:rPr>
    </w:lvl>
    <w:lvl w:ilvl="4" w:tplc="0C090019" w:tentative="1">
      <w:start w:val="1"/>
      <w:numFmt w:val="bullet"/>
      <w:lvlText w:val="o"/>
      <w:lvlJc w:val="left"/>
      <w:pPr>
        <w:ind w:left="3960" w:hanging="360"/>
      </w:pPr>
      <w:rPr>
        <w:rFonts w:ascii="Courier New" w:hAnsi="Courier New" w:hint="default"/>
      </w:rPr>
    </w:lvl>
    <w:lvl w:ilvl="5" w:tplc="0C09001B" w:tentative="1">
      <w:start w:val="1"/>
      <w:numFmt w:val="bullet"/>
      <w:lvlText w:val=""/>
      <w:lvlJc w:val="left"/>
      <w:pPr>
        <w:ind w:left="4680" w:hanging="360"/>
      </w:pPr>
      <w:rPr>
        <w:rFonts w:ascii="Wingdings" w:hAnsi="Wingdings" w:hint="default"/>
      </w:rPr>
    </w:lvl>
    <w:lvl w:ilvl="6" w:tplc="0C09000F" w:tentative="1">
      <w:start w:val="1"/>
      <w:numFmt w:val="bullet"/>
      <w:lvlText w:val=""/>
      <w:lvlJc w:val="left"/>
      <w:pPr>
        <w:ind w:left="5400" w:hanging="360"/>
      </w:pPr>
      <w:rPr>
        <w:rFonts w:ascii="Symbol" w:hAnsi="Symbol" w:hint="default"/>
      </w:rPr>
    </w:lvl>
    <w:lvl w:ilvl="7" w:tplc="0C090019" w:tentative="1">
      <w:start w:val="1"/>
      <w:numFmt w:val="bullet"/>
      <w:lvlText w:val="o"/>
      <w:lvlJc w:val="left"/>
      <w:pPr>
        <w:ind w:left="6120" w:hanging="360"/>
      </w:pPr>
      <w:rPr>
        <w:rFonts w:ascii="Courier New" w:hAnsi="Courier New" w:hint="default"/>
      </w:rPr>
    </w:lvl>
    <w:lvl w:ilvl="8" w:tplc="0C09001B" w:tentative="1">
      <w:start w:val="1"/>
      <w:numFmt w:val="bullet"/>
      <w:lvlText w:val=""/>
      <w:lvlJc w:val="left"/>
      <w:pPr>
        <w:ind w:left="6840" w:hanging="360"/>
      </w:pPr>
      <w:rPr>
        <w:rFonts w:ascii="Wingdings" w:hAnsi="Wingdings" w:hint="default"/>
      </w:rPr>
    </w:lvl>
  </w:abstractNum>
  <w:abstractNum w:abstractNumId="135" w15:restartNumberingAfterBreak="0">
    <w:nsid w:val="77110A42"/>
    <w:multiLevelType w:val="hybridMultilevel"/>
    <w:tmpl w:val="D012D8DE"/>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36" w15:restartNumberingAfterBreak="0">
    <w:nsid w:val="78DE38AF"/>
    <w:multiLevelType w:val="hybridMultilevel"/>
    <w:tmpl w:val="A6D6F2A4"/>
    <w:lvl w:ilvl="0" w:tplc="0C090001">
      <w:start w:val="1"/>
      <w:numFmt w:val="bullet"/>
      <w:lvlText w:val="o"/>
      <w:lvlJc w:val="left"/>
      <w:pPr>
        <w:ind w:left="1074" w:hanging="360"/>
      </w:pPr>
      <w:rPr>
        <w:rFonts w:ascii="Courier New" w:hAnsi="Courier New" w:cs="Courier New" w:hint="default"/>
      </w:rPr>
    </w:lvl>
    <w:lvl w:ilvl="1" w:tplc="0C090003">
      <w:start w:val="1"/>
      <w:numFmt w:val="bullet"/>
      <w:lvlText w:val=""/>
      <w:lvlJc w:val="left"/>
      <w:pPr>
        <w:ind w:left="1794" w:hanging="360"/>
      </w:pPr>
      <w:rPr>
        <w:rFonts w:ascii="Symbol" w:hAnsi="Symbol"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37" w15:restartNumberingAfterBreak="0">
    <w:nsid w:val="791A2B1D"/>
    <w:multiLevelType w:val="hybridMultilevel"/>
    <w:tmpl w:val="7F3E12DC"/>
    <w:lvl w:ilvl="0" w:tplc="0C090003">
      <w:start w:val="1"/>
      <w:numFmt w:val="bullet"/>
      <w:lvlText w:val=""/>
      <w:lvlJc w:val="left"/>
      <w:pPr>
        <w:ind w:left="720" w:hanging="360"/>
      </w:pPr>
      <w:rPr>
        <w:rFonts w:ascii="Symbol" w:hAnsi="Symbol" w:hint="default"/>
      </w:rPr>
    </w:lvl>
    <w:lvl w:ilvl="1" w:tplc="C41C0458"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A223DDC"/>
    <w:multiLevelType w:val="hybridMultilevel"/>
    <w:tmpl w:val="3E6AE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7B2A4ED2"/>
    <w:multiLevelType w:val="hybridMultilevel"/>
    <w:tmpl w:val="84A42E10"/>
    <w:lvl w:ilvl="0" w:tplc="AB64ACC0">
      <w:start w:val="1"/>
      <w:numFmt w:val="bullet"/>
      <w:lvlText w:val="o"/>
      <w:lvlJc w:val="left"/>
      <w:pPr>
        <w:ind w:left="1437" w:hanging="360"/>
      </w:pPr>
      <w:rPr>
        <w:rFonts w:ascii="Courier New" w:hAnsi="Courier New" w:cs="Courier New" w:hint="default"/>
      </w:rPr>
    </w:lvl>
    <w:lvl w:ilvl="1" w:tplc="767AB2A4">
      <w:start w:val="1"/>
      <w:numFmt w:val="bullet"/>
      <w:lvlText w:val="o"/>
      <w:lvlJc w:val="left"/>
      <w:pPr>
        <w:ind w:left="2157" w:hanging="360"/>
      </w:pPr>
      <w:rPr>
        <w:rFonts w:ascii="Courier New" w:hAnsi="Courier New" w:cs="Courier New" w:hint="default"/>
      </w:rPr>
    </w:lvl>
    <w:lvl w:ilvl="2" w:tplc="0C090005" w:tentative="1">
      <w:start w:val="1"/>
      <w:numFmt w:val="lowerRoman"/>
      <w:lvlText w:val="%3."/>
      <w:lvlJc w:val="right"/>
      <w:pPr>
        <w:ind w:left="2877" w:hanging="180"/>
      </w:pPr>
    </w:lvl>
    <w:lvl w:ilvl="3" w:tplc="0C090001" w:tentative="1">
      <w:start w:val="1"/>
      <w:numFmt w:val="decimal"/>
      <w:lvlText w:val="%4."/>
      <w:lvlJc w:val="left"/>
      <w:pPr>
        <w:ind w:left="3597" w:hanging="360"/>
      </w:pPr>
    </w:lvl>
    <w:lvl w:ilvl="4" w:tplc="0C090003" w:tentative="1">
      <w:start w:val="1"/>
      <w:numFmt w:val="lowerLetter"/>
      <w:lvlText w:val="%5."/>
      <w:lvlJc w:val="left"/>
      <w:pPr>
        <w:ind w:left="4317" w:hanging="360"/>
      </w:pPr>
    </w:lvl>
    <w:lvl w:ilvl="5" w:tplc="0C090005" w:tentative="1">
      <w:start w:val="1"/>
      <w:numFmt w:val="lowerRoman"/>
      <w:lvlText w:val="%6."/>
      <w:lvlJc w:val="right"/>
      <w:pPr>
        <w:ind w:left="5037" w:hanging="180"/>
      </w:pPr>
    </w:lvl>
    <w:lvl w:ilvl="6" w:tplc="0C090001" w:tentative="1">
      <w:start w:val="1"/>
      <w:numFmt w:val="decimal"/>
      <w:lvlText w:val="%7."/>
      <w:lvlJc w:val="left"/>
      <w:pPr>
        <w:ind w:left="5757" w:hanging="360"/>
      </w:pPr>
    </w:lvl>
    <w:lvl w:ilvl="7" w:tplc="0C090003" w:tentative="1">
      <w:start w:val="1"/>
      <w:numFmt w:val="lowerLetter"/>
      <w:lvlText w:val="%8."/>
      <w:lvlJc w:val="left"/>
      <w:pPr>
        <w:ind w:left="6477" w:hanging="360"/>
      </w:pPr>
    </w:lvl>
    <w:lvl w:ilvl="8" w:tplc="0C090005" w:tentative="1">
      <w:start w:val="1"/>
      <w:numFmt w:val="lowerRoman"/>
      <w:lvlText w:val="%9."/>
      <w:lvlJc w:val="right"/>
      <w:pPr>
        <w:ind w:left="7197" w:hanging="180"/>
      </w:pPr>
    </w:lvl>
  </w:abstractNum>
  <w:abstractNum w:abstractNumId="140" w15:restartNumberingAfterBreak="0">
    <w:nsid w:val="7BF420A2"/>
    <w:multiLevelType w:val="hybridMultilevel"/>
    <w:tmpl w:val="47CA6438"/>
    <w:lvl w:ilvl="0" w:tplc="0C090003">
      <w:start w:val="1"/>
      <w:numFmt w:val="bullet"/>
      <w:lvlText w:val=""/>
      <w:lvlJc w:val="left"/>
      <w:pPr>
        <w:ind w:left="720" w:hanging="360"/>
      </w:pPr>
      <w:rPr>
        <w:rFonts w:ascii="Symbol" w:hAnsi="Symbol" w:hint="default"/>
        <w:color w:val="auto"/>
        <w:sz w:val="22"/>
        <w:szCs w:val="22"/>
      </w:rPr>
    </w:lvl>
    <w:lvl w:ilvl="1" w:tplc="0C090001"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7C46580B"/>
    <w:multiLevelType w:val="multilevel"/>
    <w:tmpl w:val="C00E7DDC"/>
    <w:styleLink w:val="Style1"/>
    <w:lvl w:ilvl="0">
      <w:start w:val="1"/>
      <w:numFmt w:val="lowerLetter"/>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2" w15:restartNumberingAfterBreak="0">
    <w:nsid w:val="7D3F1C27"/>
    <w:multiLevelType w:val="hybridMultilevel"/>
    <w:tmpl w:val="6F72078A"/>
    <w:lvl w:ilvl="0" w:tplc="0416FE6E">
      <w:start w:val="1"/>
      <w:numFmt w:val="bullet"/>
      <w:lvlText w:val=""/>
      <w:lvlJc w:val="left"/>
      <w:pPr>
        <w:ind w:left="720" w:hanging="360"/>
      </w:pPr>
      <w:rPr>
        <w:rFonts w:ascii="Symbol" w:hAnsi="Symbol" w:hint="default"/>
      </w:rPr>
    </w:lvl>
    <w:lvl w:ilvl="1" w:tplc="6486EE40" w:tentative="1">
      <w:start w:val="1"/>
      <w:numFmt w:val="bullet"/>
      <w:lvlText w:val="o"/>
      <w:lvlJc w:val="left"/>
      <w:pPr>
        <w:ind w:left="1440" w:hanging="360"/>
      </w:pPr>
      <w:rPr>
        <w:rFonts w:ascii="Courier New" w:hAnsi="Courier New" w:cs="Courier New" w:hint="default"/>
      </w:rPr>
    </w:lvl>
    <w:lvl w:ilvl="2" w:tplc="93B281DA" w:tentative="1">
      <w:start w:val="1"/>
      <w:numFmt w:val="bullet"/>
      <w:lvlText w:val=""/>
      <w:lvlJc w:val="left"/>
      <w:pPr>
        <w:ind w:left="2160" w:hanging="360"/>
      </w:pPr>
      <w:rPr>
        <w:rFonts w:ascii="Wingdings" w:hAnsi="Wingdings" w:hint="default"/>
      </w:rPr>
    </w:lvl>
    <w:lvl w:ilvl="3" w:tplc="EB941CEA" w:tentative="1">
      <w:start w:val="1"/>
      <w:numFmt w:val="bullet"/>
      <w:lvlText w:val=""/>
      <w:lvlJc w:val="left"/>
      <w:pPr>
        <w:ind w:left="2880" w:hanging="360"/>
      </w:pPr>
      <w:rPr>
        <w:rFonts w:ascii="Symbol" w:hAnsi="Symbol" w:hint="default"/>
      </w:rPr>
    </w:lvl>
    <w:lvl w:ilvl="4" w:tplc="B3CC48E0" w:tentative="1">
      <w:start w:val="1"/>
      <w:numFmt w:val="bullet"/>
      <w:lvlText w:val="o"/>
      <w:lvlJc w:val="left"/>
      <w:pPr>
        <w:ind w:left="3600" w:hanging="360"/>
      </w:pPr>
      <w:rPr>
        <w:rFonts w:ascii="Courier New" w:hAnsi="Courier New" w:cs="Courier New" w:hint="default"/>
      </w:rPr>
    </w:lvl>
    <w:lvl w:ilvl="5" w:tplc="0CFEC0F6" w:tentative="1">
      <w:start w:val="1"/>
      <w:numFmt w:val="bullet"/>
      <w:lvlText w:val=""/>
      <w:lvlJc w:val="left"/>
      <w:pPr>
        <w:ind w:left="4320" w:hanging="360"/>
      </w:pPr>
      <w:rPr>
        <w:rFonts w:ascii="Wingdings" w:hAnsi="Wingdings" w:hint="default"/>
      </w:rPr>
    </w:lvl>
    <w:lvl w:ilvl="6" w:tplc="4F526710" w:tentative="1">
      <w:start w:val="1"/>
      <w:numFmt w:val="bullet"/>
      <w:lvlText w:val=""/>
      <w:lvlJc w:val="left"/>
      <w:pPr>
        <w:ind w:left="5040" w:hanging="360"/>
      </w:pPr>
      <w:rPr>
        <w:rFonts w:ascii="Symbol" w:hAnsi="Symbol" w:hint="default"/>
      </w:rPr>
    </w:lvl>
    <w:lvl w:ilvl="7" w:tplc="2C285368" w:tentative="1">
      <w:start w:val="1"/>
      <w:numFmt w:val="bullet"/>
      <w:lvlText w:val="o"/>
      <w:lvlJc w:val="left"/>
      <w:pPr>
        <w:ind w:left="5760" w:hanging="360"/>
      </w:pPr>
      <w:rPr>
        <w:rFonts w:ascii="Courier New" w:hAnsi="Courier New" w:cs="Courier New" w:hint="default"/>
      </w:rPr>
    </w:lvl>
    <w:lvl w:ilvl="8" w:tplc="406E458A" w:tentative="1">
      <w:start w:val="1"/>
      <w:numFmt w:val="bullet"/>
      <w:lvlText w:val=""/>
      <w:lvlJc w:val="left"/>
      <w:pPr>
        <w:ind w:left="6480" w:hanging="360"/>
      </w:pPr>
      <w:rPr>
        <w:rFonts w:ascii="Wingdings" w:hAnsi="Wingdings" w:hint="default"/>
      </w:rPr>
    </w:lvl>
  </w:abstractNum>
  <w:abstractNum w:abstractNumId="143" w15:restartNumberingAfterBreak="0">
    <w:nsid w:val="7E6372D3"/>
    <w:multiLevelType w:val="hybridMultilevel"/>
    <w:tmpl w:val="A60CB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7EC17E15"/>
    <w:multiLevelType w:val="hybridMultilevel"/>
    <w:tmpl w:val="978441D6"/>
    <w:lvl w:ilvl="0" w:tplc="B316FB16">
      <w:start w:val="1"/>
      <w:numFmt w:val="bullet"/>
      <w:lvlText w:val=""/>
      <w:lvlJc w:val="left"/>
      <w:pPr>
        <w:ind w:left="720" w:hanging="360"/>
      </w:pPr>
      <w:rPr>
        <w:rFonts w:ascii="Symbol" w:hAnsi="Symbol" w:hint="default"/>
      </w:rPr>
    </w:lvl>
    <w:lvl w:ilvl="1" w:tplc="C41C0458">
      <w:start w:val="1"/>
      <w:numFmt w:val="bullet"/>
      <w:lvlText w:val="o"/>
      <w:lvlJc w:val="left"/>
      <w:pPr>
        <w:ind w:left="1440" w:hanging="360"/>
      </w:pPr>
      <w:rPr>
        <w:rFonts w:ascii="Courier New" w:hAnsi="Courier New" w:cs="Courier New" w:hint="default"/>
      </w:rPr>
    </w:lvl>
    <w:lvl w:ilvl="2" w:tplc="C41C0458"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45" w15:restartNumberingAfterBreak="0">
    <w:nsid w:val="7EF25B56"/>
    <w:multiLevelType w:val="hybridMultilevel"/>
    <w:tmpl w:val="5F0A6E02"/>
    <w:lvl w:ilvl="0" w:tplc="2EDE88C6">
      <w:start w:val="1"/>
      <w:numFmt w:val="bullet"/>
      <w:lvlText w:val=""/>
      <w:lvlJc w:val="left"/>
      <w:pPr>
        <w:ind w:left="720" w:hanging="360"/>
      </w:pPr>
      <w:rPr>
        <w:rFonts w:ascii="Symbol" w:hAnsi="Symbol" w:hint="default"/>
      </w:rPr>
    </w:lvl>
    <w:lvl w:ilvl="1" w:tplc="87BA5EDE" w:tentative="1">
      <w:start w:val="1"/>
      <w:numFmt w:val="bullet"/>
      <w:lvlText w:val="o"/>
      <w:lvlJc w:val="left"/>
      <w:pPr>
        <w:ind w:left="1440" w:hanging="360"/>
      </w:pPr>
      <w:rPr>
        <w:rFonts w:ascii="Courier New" w:hAnsi="Courier New" w:cs="Courier New" w:hint="default"/>
      </w:rPr>
    </w:lvl>
    <w:lvl w:ilvl="2" w:tplc="C94E45B6" w:tentative="1">
      <w:start w:val="1"/>
      <w:numFmt w:val="bullet"/>
      <w:lvlText w:val=""/>
      <w:lvlJc w:val="left"/>
      <w:pPr>
        <w:ind w:left="2160" w:hanging="360"/>
      </w:pPr>
      <w:rPr>
        <w:rFonts w:ascii="Wingdings" w:hAnsi="Wingdings" w:hint="default"/>
      </w:rPr>
    </w:lvl>
    <w:lvl w:ilvl="3" w:tplc="E8885704" w:tentative="1">
      <w:start w:val="1"/>
      <w:numFmt w:val="bullet"/>
      <w:lvlText w:val=""/>
      <w:lvlJc w:val="left"/>
      <w:pPr>
        <w:ind w:left="2880" w:hanging="360"/>
      </w:pPr>
      <w:rPr>
        <w:rFonts w:ascii="Symbol" w:hAnsi="Symbol" w:hint="default"/>
      </w:rPr>
    </w:lvl>
    <w:lvl w:ilvl="4" w:tplc="903CC45E" w:tentative="1">
      <w:start w:val="1"/>
      <w:numFmt w:val="bullet"/>
      <w:lvlText w:val="o"/>
      <w:lvlJc w:val="left"/>
      <w:pPr>
        <w:ind w:left="3600" w:hanging="360"/>
      </w:pPr>
      <w:rPr>
        <w:rFonts w:ascii="Courier New" w:hAnsi="Courier New" w:cs="Courier New" w:hint="default"/>
      </w:rPr>
    </w:lvl>
    <w:lvl w:ilvl="5" w:tplc="DB504A68" w:tentative="1">
      <w:start w:val="1"/>
      <w:numFmt w:val="bullet"/>
      <w:lvlText w:val=""/>
      <w:lvlJc w:val="left"/>
      <w:pPr>
        <w:ind w:left="4320" w:hanging="360"/>
      </w:pPr>
      <w:rPr>
        <w:rFonts w:ascii="Wingdings" w:hAnsi="Wingdings" w:hint="default"/>
      </w:rPr>
    </w:lvl>
    <w:lvl w:ilvl="6" w:tplc="DBA4E4C4" w:tentative="1">
      <w:start w:val="1"/>
      <w:numFmt w:val="bullet"/>
      <w:lvlText w:val=""/>
      <w:lvlJc w:val="left"/>
      <w:pPr>
        <w:ind w:left="5040" w:hanging="360"/>
      </w:pPr>
      <w:rPr>
        <w:rFonts w:ascii="Symbol" w:hAnsi="Symbol" w:hint="default"/>
      </w:rPr>
    </w:lvl>
    <w:lvl w:ilvl="7" w:tplc="CD909C7A" w:tentative="1">
      <w:start w:val="1"/>
      <w:numFmt w:val="bullet"/>
      <w:lvlText w:val="o"/>
      <w:lvlJc w:val="left"/>
      <w:pPr>
        <w:ind w:left="5760" w:hanging="360"/>
      </w:pPr>
      <w:rPr>
        <w:rFonts w:ascii="Courier New" w:hAnsi="Courier New" w:cs="Courier New" w:hint="default"/>
      </w:rPr>
    </w:lvl>
    <w:lvl w:ilvl="8" w:tplc="96B8869E" w:tentative="1">
      <w:start w:val="1"/>
      <w:numFmt w:val="bullet"/>
      <w:lvlText w:val=""/>
      <w:lvlJc w:val="left"/>
      <w:pPr>
        <w:ind w:left="6480" w:hanging="360"/>
      </w:pPr>
      <w:rPr>
        <w:rFonts w:ascii="Wingdings" w:hAnsi="Wingdings" w:hint="default"/>
      </w:rPr>
    </w:lvl>
  </w:abstractNum>
  <w:abstractNum w:abstractNumId="146" w15:restartNumberingAfterBreak="0">
    <w:nsid w:val="7F1B7063"/>
    <w:multiLevelType w:val="hybridMultilevel"/>
    <w:tmpl w:val="C5DAE7B6"/>
    <w:lvl w:ilvl="0" w:tplc="6BCE14AE">
      <w:start w:val="1"/>
      <w:numFmt w:val="bullet"/>
      <w:lvlText w:val=""/>
      <w:lvlJc w:val="left"/>
      <w:pPr>
        <w:ind w:left="786" w:hanging="360"/>
      </w:pPr>
      <w:rPr>
        <w:rFonts w:ascii="Symbol" w:hAnsi="Symbol" w:hint="default"/>
        <w:color w:val="auto"/>
        <w:sz w:val="22"/>
        <w:szCs w:val="22"/>
      </w:rPr>
    </w:lvl>
    <w:lvl w:ilvl="1" w:tplc="DB10884E" w:tentative="1">
      <w:start w:val="1"/>
      <w:numFmt w:val="bullet"/>
      <w:lvlText w:val="o"/>
      <w:lvlJc w:val="left"/>
      <w:pPr>
        <w:ind w:left="1506" w:hanging="360"/>
      </w:pPr>
      <w:rPr>
        <w:rFonts w:ascii="Courier New" w:hAnsi="Courier New" w:cs="Courier New" w:hint="default"/>
      </w:rPr>
    </w:lvl>
    <w:lvl w:ilvl="2" w:tplc="9D926F8A" w:tentative="1">
      <w:start w:val="1"/>
      <w:numFmt w:val="bullet"/>
      <w:lvlText w:val=""/>
      <w:lvlJc w:val="left"/>
      <w:pPr>
        <w:ind w:left="2226" w:hanging="360"/>
      </w:pPr>
      <w:rPr>
        <w:rFonts w:ascii="Wingdings" w:hAnsi="Wingdings" w:hint="default"/>
      </w:rPr>
    </w:lvl>
    <w:lvl w:ilvl="3" w:tplc="5B4E130C" w:tentative="1">
      <w:start w:val="1"/>
      <w:numFmt w:val="bullet"/>
      <w:lvlText w:val=""/>
      <w:lvlJc w:val="left"/>
      <w:pPr>
        <w:ind w:left="2946" w:hanging="360"/>
      </w:pPr>
      <w:rPr>
        <w:rFonts w:ascii="Symbol" w:hAnsi="Symbol" w:hint="default"/>
      </w:rPr>
    </w:lvl>
    <w:lvl w:ilvl="4" w:tplc="383254B6" w:tentative="1">
      <w:start w:val="1"/>
      <w:numFmt w:val="bullet"/>
      <w:lvlText w:val="o"/>
      <w:lvlJc w:val="left"/>
      <w:pPr>
        <w:ind w:left="3666" w:hanging="360"/>
      </w:pPr>
      <w:rPr>
        <w:rFonts w:ascii="Courier New" w:hAnsi="Courier New" w:cs="Courier New" w:hint="default"/>
      </w:rPr>
    </w:lvl>
    <w:lvl w:ilvl="5" w:tplc="589E1C4C" w:tentative="1">
      <w:start w:val="1"/>
      <w:numFmt w:val="bullet"/>
      <w:lvlText w:val=""/>
      <w:lvlJc w:val="left"/>
      <w:pPr>
        <w:ind w:left="4386" w:hanging="360"/>
      </w:pPr>
      <w:rPr>
        <w:rFonts w:ascii="Wingdings" w:hAnsi="Wingdings" w:hint="default"/>
      </w:rPr>
    </w:lvl>
    <w:lvl w:ilvl="6" w:tplc="13D2C18A" w:tentative="1">
      <w:start w:val="1"/>
      <w:numFmt w:val="bullet"/>
      <w:lvlText w:val=""/>
      <w:lvlJc w:val="left"/>
      <w:pPr>
        <w:ind w:left="5106" w:hanging="360"/>
      </w:pPr>
      <w:rPr>
        <w:rFonts w:ascii="Symbol" w:hAnsi="Symbol" w:hint="default"/>
      </w:rPr>
    </w:lvl>
    <w:lvl w:ilvl="7" w:tplc="6A3844D8" w:tentative="1">
      <w:start w:val="1"/>
      <w:numFmt w:val="bullet"/>
      <w:lvlText w:val="o"/>
      <w:lvlJc w:val="left"/>
      <w:pPr>
        <w:ind w:left="5826" w:hanging="360"/>
      </w:pPr>
      <w:rPr>
        <w:rFonts w:ascii="Courier New" w:hAnsi="Courier New" w:cs="Courier New" w:hint="default"/>
      </w:rPr>
    </w:lvl>
    <w:lvl w:ilvl="8" w:tplc="8454FBD0" w:tentative="1">
      <w:start w:val="1"/>
      <w:numFmt w:val="bullet"/>
      <w:lvlText w:val=""/>
      <w:lvlJc w:val="left"/>
      <w:pPr>
        <w:ind w:left="6546" w:hanging="360"/>
      </w:pPr>
      <w:rPr>
        <w:rFonts w:ascii="Wingdings" w:hAnsi="Wingdings" w:hint="default"/>
      </w:rPr>
    </w:lvl>
  </w:abstractNum>
  <w:abstractNum w:abstractNumId="147" w15:restartNumberingAfterBreak="0">
    <w:nsid w:val="7F7A2DF2"/>
    <w:multiLevelType w:val="hybridMultilevel"/>
    <w:tmpl w:val="F7367C66"/>
    <w:lvl w:ilvl="0" w:tplc="0C090019">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6638232">
    <w:abstractNumId w:val="130"/>
  </w:num>
  <w:num w:numId="2" w16cid:durableId="1046223048">
    <w:abstractNumId w:val="12"/>
    <w:lvlOverride w:ilvl="0">
      <w:lvl w:ilvl="0">
        <w:start w:val="1"/>
        <w:numFmt w:val="decimal"/>
        <w:pStyle w:val="NumberedList1"/>
        <w:lvlText w:val="%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 w16cid:durableId="440343558">
    <w:abstractNumId w:val="50"/>
  </w:num>
  <w:num w:numId="4" w16cid:durableId="1034160057">
    <w:abstractNumId w:val="100"/>
  </w:num>
  <w:num w:numId="5" w16cid:durableId="675304588">
    <w:abstractNumId w:val="106"/>
  </w:num>
  <w:num w:numId="6" w16cid:durableId="564029388">
    <w:abstractNumId w:val="89"/>
  </w:num>
  <w:num w:numId="7" w16cid:durableId="1247693365">
    <w:abstractNumId w:val="46"/>
  </w:num>
  <w:num w:numId="8" w16cid:durableId="1481465157">
    <w:abstractNumId w:val="128"/>
  </w:num>
  <w:num w:numId="9" w16cid:durableId="1747605126">
    <w:abstractNumId w:val="83"/>
  </w:num>
  <w:num w:numId="10" w16cid:durableId="1509832118">
    <w:abstractNumId w:val="24"/>
  </w:num>
  <w:num w:numId="11" w16cid:durableId="1360743048">
    <w:abstractNumId w:val="93"/>
  </w:num>
  <w:num w:numId="12" w16cid:durableId="1322930224">
    <w:abstractNumId w:val="104"/>
  </w:num>
  <w:num w:numId="13" w16cid:durableId="448745286">
    <w:abstractNumId w:val="12"/>
  </w:num>
  <w:num w:numId="14" w16cid:durableId="224218996">
    <w:abstractNumId w:val="60"/>
  </w:num>
  <w:num w:numId="15" w16cid:durableId="3825863">
    <w:abstractNumId w:val="17"/>
  </w:num>
  <w:num w:numId="16" w16cid:durableId="1293292935">
    <w:abstractNumId w:val="86"/>
  </w:num>
  <w:num w:numId="17" w16cid:durableId="817258751">
    <w:abstractNumId w:val="58"/>
  </w:num>
  <w:num w:numId="18" w16cid:durableId="117262493">
    <w:abstractNumId w:val="91"/>
  </w:num>
  <w:num w:numId="19" w16cid:durableId="1576471191">
    <w:abstractNumId w:val="116"/>
  </w:num>
  <w:num w:numId="20" w16cid:durableId="1306467666">
    <w:abstractNumId w:val="111"/>
  </w:num>
  <w:num w:numId="21" w16cid:durableId="249697291">
    <w:abstractNumId w:val="129"/>
  </w:num>
  <w:num w:numId="22" w16cid:durableId="949050316">
    <w:abstractNumId w:val="82"/>
  </w:num>
  <w:num w:numId="23" w16cid:durableId="539518364">
    <w:abstractNumId w:val="124"/>
  </w:num>
  <w:num w:numId="24" w16cid:durableId="69085642">
    <w:abstractNumId w:val="141"/>
  </w:num>
  <w:num w:numId="25" w16cid:durableId="1964917759">
    <w:abstractNumId w:val="68"/>
  </w:num>
  <w:num w:numId="26" w16cid:durableId="1521549953">
    <w:abstractNumId w:val="5"/>
  </w:num>
  <w:num w:numId="27" w16cid:durableId="1662274309">
    <w:abstractNumId w:val="131"/>
  </w:num>
  <w:num w:numId="28" w16cid:durableId="723024502">
    <w:abstractNumId w:val="14"/>
  </w:num>
  <w:num w:numId="29" w16cid:durableId="2096003208">
    <w:abstractNumId w:val="87"/>
  </w:num>
  <w:num w:numId="30" w16cid:durableId="934677719">
    <w:abstractNumId w:val="110"/>
  </w:num>
  <w:num w:numId="31" w16cid:durableId="1299844273">
    <w:abstractNumId w:val="21"/>
  </w:num>
  <w:num w:numId="32" w16cid:durableId="1590389143">
    <w:abstractNumId w:val="132"/>
  </w:num>
  <w:num w:numId="33" w16cid:durableId="1907572704">
    <w:abstractNumId w:val="15"/>
  </w:num>
  <w:num w:numId="34" w16cid:durableId="1158957606">
    <w:abstractNumId w:val="51"/>
  </w:num>
  <w:num w:numId="35" w16cid:durableId="788354558">
    <w:abstractNumId w:val="74"/>
  </w:num>
  <w:num w:numId="36" w16cid:durableId="357973000">
    <w:abstractNumId w:val="145"/>
  </w:num>
  <w:num w:numId="37" w16cid:durableId="654840305">
    <w:abstractNumId w:val="39"/>
  </w:num>
  <w:num w:numId="38" w16cid:durableId="987633375">
    <w:abstractNumId w:val="76"/>
  </w:num>
  <w:num w:numId="39" w16cid:durableId="113182434">
    <w:abstractNumId w:val="139"/>
  </w:num>
  <w:num w:numId="40" w16cid:durableId="1982997171">
    <w:abstractNumId w:val="96"/>
  </w:num>
  <w:num w:numId="41" w16cid:durableId="1973245512">
    <w:abstractNumId w:val="135"/>
  </w:num>
  <w:num w:numId="42" w16cid:durableId="2110540727">
    <w:abstractNumId w:val="55"/>
  </w:num>
  <w:num w:numId="43" w16cid:durableId="71591059">
    <w:abstractNumId w:val="125"/>
  </w:num>
  <w:num w:numId="44" w16cid:durableId="1152259737">
    <w:abstractNumId w:val="22"/>
  </w:num>
  <w:num w:numId="45" w16cid:durableId="1869484256">
    <w:abstractNumId w:val="147"/>
  </w:num>
  <w:num w:numId="46" w16cid:durableId="569314188">
    <w:abstractNumId w:val="114"/>
  </w:num>
  <w:num w:numId="47" w16cid:durableId="742147599">
    <w:abstractNumId w:val="94"/>
  </w:num>
  <w:num w:numId="48" w16cid:durableId="326324995">
    <w:abstractNumId w:val="98"/>
  </w:num>
  <w:num w:numId="49" w16cid:durableId="1246190827">
    <w:abstractNumId w:val="0"/>
  </w:num>
  <w:num w:numId="50" w16cid:durableId="1835221988">
    <w:abstractNumId w:val="20"/>
  </w:num>
  <w:num w:numId="51" w16cid:durableId="1123229861">
    <w:abstractNumId w:val="48"/>
  </w:num>
  <w:num w:numId="52" w16cid:durableId="862594729">
    <w:abstractNumId w:val="26"/>
  </w:num>
  <w:num w:numId="53" w16cid:durableId="196049739">
    <w:abstractNumId w:val="67"/>
  </w:num>
  <w:num w:numId="54" w16cid:durableId="1076706194">
    <w:abstractNumId w:val="127"/>
  </w:num>
  <w:num w:numId="55" w16cid:durableId="1435900189">
    <w:abstractNumId w:val="72"/>
  </w:num>
  <w:num w:numId="56" w16cid:durableId="1713722679">
    <w:abstractNumId w:val="42"/>
  </w:num>
  <w:num w:numId="57" w16cid:durableId="1033534883">
    <w:abstractNumId w:val="123"/>
  </w:num>
  <w:num w:numId="58" w16cid:durableId="969285864">
    <w:abstractNumId w:val="11"/>
  </w:num>
  <w:num w:numId="59" w16cid:durableId="421948959">
    <w:abstractNumId w:val="61"/>
  </w:num>
  <w:num w:numId="60" w16cid:durableId="1583948167">
    <w:abstractNumId w:val="115"/>
  </w:num>
  <w:num w:numId="61" w16cid:durableId="738746443">
    <w:abstractNumId w:val="101"/>
  </w:num>
  <w:num w:numId="62" w16cid:durableId="558595882">
    <w:abstractNumId w:val="10"/>
  </w:num>
  <w:num w:numId="63" w16cid:durableId="2089842196">
    <w:abstractNumId w:val="25"/>
  </w:num>
  <w:num w:numId="64" w16cid:durableId="874738160">
    <w:abstractNumId w:val="66"/>
  </w:num>
  <w:num w:numId="65" w16cid:durableId="1533226597">
    <w:abstractNumId w:val="90"/>
  </w:num>
  <w:num w:numId="66" w16cid:durableId="1045375579">
    <w:abstractNumId w:val="79"/>
  </w:num>
  <w:num w:numId="67" w16cid:durableId="1330908008">
    <w:abstractNumId w:val="3"/>
  </w:num>
  <w:num w:numId="68" w16cid:durableId="1556116449">
    <w:abstractNumId w:val="108"/>
  </w:num>
  <w:num w:numId="69" w16cid:durableId="1967807782">
    <w:abstractNumId w:val="71"/>
  </w:num>
  <w:num w:numId="70" w16cid:durableId="639306984">
    <w:abstractNumId w:val="35"/>
  </w:num>
  <w:num w:numId="71" w16cid:durableId="1358966884">
    <w:abstractNumId w:val="88"/>
  </w:num>
  <w:num w:numId="72" w16cid:durableId="1317152846">
    <w:abstractNumId w:val="34"/>
  </w:num>
  <w:num w:numId="73" w16cid:durableId="1315111874">
    <w:abstractNumId w:val="45"/>
  </w:num>
  <w:num w:numId="74" w16cid:durableId="89784964">
    <w:abstractNumId w:val="136"/>
  </w:num>
  <w:num w:numId="75" w16cid:durableId="1538809674">
    <w:abstractNumId w:val="40"/>
  </w:num>
  <w:num w:numId="76" w16cid:durableId="524056501">
    <w:abstractNumId w:val="32"/>
  </w:num>
  <w:num w:numId="77" w16cid:durableId="1682931374">
    <w:abstractNumId w:val="144"/>
  </w:num>
  <w:num w:numId="78" w16cid:durableId="851147195">
    <w:abstractNumId w:val="37"/>
  </w:num>
  <w:num w:numId="79" w16cid:durableId="106045897">
    <w:abstractNumId w:val="57"/>
  </w:num>
  <w:num w:numId="80" w16cid:durableId="126516335">
    <w:abstractNumId w:val="43"/>
  </w:num>
  <w:num w:numId="81" w16cid:durableId="1059212630">
    <w:abstractNumId w:val="16"/>
  </w:num>
  <w:num w:numId="82" w16cid:durableId="994836946">
    <w:abstractNumId w:val="109"/>
  </w:num>
  <w:num w:numId="83" w16cid:durableId="1082873575">
    <w:abstractNumId w:val="143"/>
  </w:num>
  <w:num w:numId="84" w16cid:durableId="1868835342">
    <w:abstractNumId w:val="122"/>
  </w:num>
  <w:num w:numId="85" w16cid:durableId="2041661894">
    <w:abstractNumId w:val="118"/>
  </w:num>
  <w:num w:numId="86" w16cid:durableId="1487815211">
    <w:abstractNumId w:val="84"/>
  </w:num>
  <w:num w:numId="87" w16cid:durableId="1764766638">
    <w:abstractNumId w:val="47"/>
  </w:num>
  <w:num w:numId="88" w16cid:durableId="477847447">
    <w:abstractNumId w:val="53"/>
  </w:num>
  <w:num w:numId="89" w16cid:durableId="1921913880">
    <w:abstractNumId w:val="9"/>
  </w:num>
  <w:num w:numId="90" w16cid:durableId="1988704613">
    <w:abstractNumId w:val="65"/>
  </w:num>
  <w:num w:numId="91" w16cid:durableId="1362050275">
    <w:abstractNumId w:val="44"/>
  </w:num>
  <w:num w:numId="92" w16cid:durableId="815955296">
    <w:abstractNumId w:val="2"/>
  </w:num>
  <w:num w:numId="93" w16cid:durableId="1708945958">
    <w:abstractNumId w:val="107"/>
  </w:num>
  <w:num w:numId="94" w16cid:durableId="2093232252">
    <w:abstractNumId w:val="92"/>
  </w:num>
  <w:num w:numId="95" w16cid:durableId="1434518714">
    <w:abstractNumId w:val="137"/>
  </w:num>
  <w:num w:numId="96" w16cid:durableId="2018850420">
    <w:abstractNumId w:val="56"/>
  </w:num>
  <w:num w:numId="97" w16cid:durableId="339477407">
    <w:abstractNumId w:val="13"/>
  </w:num>
  <w:num w:numId="98" w16cid:durableId="1659265646">
    <w:abstractNumId w:val="113"/>
  </w:num>
  <w:num w:numId="99" w16cid:durableId="1077820979">
    <w:abstractNumId w:val="59"/>
  </w:num>
  <w:num w:numId="100" w16cid:durableId="2062555689">
    <w:abstractNumId w:val="38"/>
  </w:num>
  <w:num w:numId="101" w16cid:durableId="1288660836">
    <w:abstractNumId w:val="78"/>
  </w:num>
  <w:num w:numId="102" w16cid:durableId="894195048">
    <w:abstractNumId w:val="112"/>
  </w:num>
  <w:num w:numId="103" w16cid:durableId="1133206866">
    <w:abstractNumId w:val="81"/>
  </w:num>
  <w:num w:numId="104" w16cid:durableId="1120956339">
    <w:abstractNumId w:val="138"/>
  </w:num>
  <w:num w:numId="105" w16cid:durableId="113522562">
    <w:abstractNumId w:val="54"/>
  </w:num>
  <w:num w:numId="106" w16cid:durableId="1085952790">
    <w:abstractNumId w:val="4"/>
  </w:num>
  <w:num w:numId="107" w16cid:durableId="28141030">
    <w:abstractNumId w:val="41"/>
  </w:num>
  <w:num w:numId="108" w16cid:durableId="1448502974">
    <w:abstractNumId w:val="27"/>
  </w:num>
  <w:num w:numId="109" w16cid:durableId="2025326898">
    <w:abstractNumId w:val="77"/>
  </w:num>
  <w:num w:numId="110" w16cid:durableId="2023512696">
    <w:abstractNumId w:val="8"/>
  </w:num>
  <w:num w:numId="111" w16cid:durableId="1927420239">
    <w:abstractNumId w:val="120"/>
  </w:num>
  <w:num w:numId="112" w16cid:durableId="1054700807">
    <w:abstractNumId w:val="63"/>
  </w:num>
  <w:num w:numId="113" w16cid:durableId="17437349">
    <w:abstractNumId w:val="117"/>
  </w:num>
  <w:num w:numId="114" w16cid:durableId="1678652220">
    <w:abstractNumId w:val="103"/>
  </w:num>
  <w:num w:numId="115" w16cid:durableId="550187962">
    <w:abstractNumId w:val="64"/>
  </w:num>
  <w:num w:numId="116" w16cid:durableId="1322390020">
    <w:abstractNumId w:val="49"/>
  </w:num>
  <w:num w:numId="117" w16cid:durableId="1156798935">
    <w:abstractNumId w:val="73"/>
  </w:num>
  <w:num w:numId="118" w16cid:durableId="928463557">
    <w:abstractNumId w:val="70"/>
  </w:num>
  <w:num w:numId="119" w16cid:durableId="1499153917">
    <w:abstractNumId w:val="95"/>
  </w:num>
  <w:num w:numId="120" w16cid:durableId="1453210917">
    <w:abstractNumId w:val="18"/>
  </w:num>
  <w:num w:numId="121" w16cid:durableId="1581867235">
    <w:abstractNumId w:val="134"/>
  </w:num>
  <w:num w:numId="122" w16cid:durableId="2098284021">
    <w:abstractNumId w:val="52"/>
  </w:num>
  <w:num w:numId="123" w16cid:durableId="2037998080">
    <w:abstractNumId w:val="19"/>
  </w:num>
  <w:num w:numId="124" w16cid:durableId="321349688">
    <w:abstractNumId w:val="36"/>
  </w:num>
  <w:num w:numId="125" w16cid:durableId="1977103284">
    <w:abstractNumId w:val="133"/>
  </w:num>
  <w:num w:numId="126" w16cid:durableId="2122797767">
    <w:abstractNumId w:val="31"/>
  </w:num>
  <w:num w:numId="127" w16cid:durableId="1812550264">
    <w:abstractNumId w:val="69"/>
  </w:num>
  <w:num w:numId="128" w16cid:durableId="770661923">
    <w:abstractNumId w:val="33"/>
  </w:num>
  <w:num w:numId="129" w16cid:durableId="1792241948">
    <w:abstractNumId w:val="146"/>
  </w:num>
  <w:num w:numId="130" w16cid:durableId="694304866">
    <w:abstractNumId w:val="85"/>
  </w:num>
  <w:num w:numId="131" w16cid:durableId="1047101093">
    <w:abstractNumId w:val="1"/>
  </w:num>
  <w:num w:numId="132" w16cid:durableId="436145852">
    <w:abstractNumId w:val="99"/>
  </w:num>
  <w:num w:numId="133" w16cid:durableId="840043820">
    <w:abstractNumId w:val="80"/>
  </w:num>
  <w:num w:numId="134" w16cid:durableId="1197237480">
    <w:abstractNumId w:val="140"/>
  </w:num>
  <w:num w:numId="135" w16cid:durableId="1435706567">
    <w:abstractNumId w:val="6"/>
  </w:num>
  <w:num w:numId="136" w16cid:durableId="689524409">
    <w:abstractNumId w:val="142"/>
  </w:num>
  <w:num w:numId="137" w16cid:durableId="960644778">
    <w:abstractNumId w:val="121"/>
  </w:num>
  <w:num w:numId="138" w16cid:durableId="553276904">
    <w:abstractNumId w:val="29"/>
  </w:num>
  <w:num w:numId="139" w16cid:durableId="459425352">
    <w:abstractNumId w:val="7"/>
  </w:num>
  <w:num w:numId="140" w16cid:durableId="864094820">
    <w:abstractNumId w:val="30"/>
  </w:num>
  <w:num w:numId="141" w16cid:durableId="211812628">
    <w:abstractNumId w:val="126"/>
  </w:num>
  <w:num w:numId="142" w16cid:durableId="1088238331">
    <w:abstractNumId w:val="23"/>
  </w:num>
  <w:num w:numId="143" w16cid:durableId="408818459">
    <w:abstractNumId w:val="62"/>
  </w:num>
  <w:num w:numId="144" w16cid:durableId="1276789847">
    <w:abstractNumId w:val="97"/>
  </w:num>
  <w:num w:numId="145" w16cid:durableId="1707174956">
    <w:abstractNumId w:val="105"/>
  </w:num>
  <w:num w:numId="146" w16cid:durableId="1066605878">
    <w:abstractNumId w:val="28"/>
  </w:num>
  <w:num w:numId="147" w16cid:durableId="1779058324">
    <w:abstractNumId w:val="119"/>
  </w:num>
  <w:num w:numId="148" w16cid:durableId="617951991">
    <w:abstractNumId w:val="102"/>
  </w:num>
  <w:num w:numId="149" w16cid:durableId="1276330226">
    <w:abstractNumId w:val="75"/>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A5B"/>
    <w:rsid w:val="00000EEC"/>
    <w:rsid w:val="00002BB5"/>
    <w:rsid w:val="00003F3C"/>
    <w:rsid w:val="000043B0"/>
    <w:rsid w:val="00004DDD"/>
    <w:rsid w:val="00006D01"/>
    <w:rsid w:val="000076E5"/>
    <w:rsid w:val="000122F7"/>
    <w:rsid w:val="000123AC"/>
    <w:rsid w:val="0001331F"/>
    <w:rsid w:val="00014914"/>
    <w:rsid w:val="00014F5D"/>
    <w:rsid w:val="00016230"/>
    <w:rsid w:val="00017EDE"/>
    <w:rsid w:val="000205B7"/>
    <w:rsid w:val="00021F1A"/>
    <w:rsid w:val="000225B6"/>
    <w:rsid w:val="00022B45"/>
    <w:rsid w:val="00022DB9"/>
    <w:rsid w:val="000232E4"/>
    <w:rsid w:val="00023CFD"/>
    <w:rsid w:val="00024FB7"/>
    <w:rsid w:val="00026E01"/>
    <w:rsid w:val="00026FB3"/>
    <w:rsid w:val="0002782F"/>
    <w:rsid w:val="00027C4C"/>
    <w:rsid w:val="00031795"/>
    <w:rsid w:val="0003233F"/>
    <w:rsid w:val="000409BC"/>
    <w:rsid w:val="00040B19"/>
    <w:rsid w:val="000412D8"/>
    <w:rsid w:val="00041687"/>
    <w:rsid w:val="00042962"/>
    <w:rsid w:val="00045AE7"/>
    <w:rsid w:val="00045BF0"/>
    <w:rsid w:val="0005017B"/>
    <w:rsid w:val="00051935"/>
    <w:rsid w:val="00052224"/>
    <w:rsid w:val="0005379F"/>
    <w:rsid w:val="00053BEA"/>
    <w:rsid w:val="00054A38"/>
    <w:rsid w:val="00054E4D"/>
    <w:rsid w:val="00055FAC"/>
    <w:rsid w:val="00060073"/>
    <w:rsid w:val="000603C7"/>
    <w:rsid w:val="00060F70"/>
    <w:rsid w:val="00062256"/>
    <w:rsid w:val="000622C6"/>
    <w:rsid w:val="00064965"/>
    <w:rsid w:val="00064B27"/>
    <w:rsid w:val="00071382"/>
    <w:rsid w:val="00072134"/>
    <w:rsid w:val="00074576"/>
    <w:rsid w:val="000750D6"/>
    <w:rsid w:val="00076DA8"/>
    <w:rsid w:val="00076F6B"/>
    <w:rsid w:val="000812CC"/>
    <w:rsid w:val="000829F4"/>
    <w:rsid w:val="0008433D"/>
    <w:rsid w:val="000848ED"/>
    <w:rsid w:val="00084FE9"/>
    <w:rsid w:val="00090246"/>
    <w:rsid w:val="00090BCE"/>
    <w:rsid w:val="000950A9"/>
    <w:rsid w:val="00095A65"/>
    <w:rsid w:val="000965F4"/>
    <w:rsid w:val="00097C51"/>
    <w:rsid w:val="000A015C"/>
    <w:rsid w:val="000A0789"/>
    <w:rsid w:val="000A1CBE"/>
    <w:rsid w:val="000A2C8E"/>
    <w:rsid w:val="000A3514"/>
    <w:rsid w:val="000A3E4D"/>
    <w:rsid w:val="000A4B30"/>
    <w:rsid w:val="000A5B6E"/>
    <w:rsid w:val="000A62D3"/>
    <w:rsid w:val="000A6A8B"/>
    <w:rsid w:val="000B0002"/>
    <w:rsid w:val="000B0A60"/>
    <w:rsid w:val="000B0E99"/>
    <w:rsid w:val="000B5208"/>
    <w:rsid w:val="000B5720"/>
    <w:rsid w:val="000B7472"/>
    <w:rsid w:val="000C1B69"/>
    <w:rsid w:val="000C2A48"/>
    <w:rsid w:val="000C2CF4"/>
    <w:rsid w:val="000C3CFF"/>
    <w:rsid w:val="000C5F75"/>
    <w:rsid w:val="000C63E1"/>
    <w:rsid w:val="000C6BEE"/>
    <w:rsid w:val="000C6DB0"/>
    <w:rsid w:val="000C7FB4"/>
    <w:rsid w:val="000D1542"/>
    <w:rsid w:val="000D1783"/>
    <w:rsid w:val="000D1B3B"/>
    <w:rsid w:val="000D3A57"/>
    <w:rsid w:val="000D3B49"/>
    <w:rsid w:val="000D4B4B"/>
    <w:rsid w:val="000D5320"/>
    <w:rsid w:val="000D55A4"/>
    <w:rsid w:val="000D60B1"/>
    <w:rsid w:val="000D6110"/>
    <w:rsid w:val="000D7508"/>
    <w:rsid w:val="000D7FE6"/>
    <w:rsid w:val="000E0449"/>
    <w:rsid w:val="000E473C"/>
    <w:rsid w:val="000E628E"/>
    <w:rsid w:val="000E68C4"/>
    <w:rsid w:val="000E6EBD"/>
    <w:rsid w:val="000E6EC0"/>
    <w:rsid w:val="000E7646"/>
    <w:rsid w:val="000E78C0"/>
    <w:rsid w:val="000F15CE"/>
    <w:rsid w:val="000F170A"/>
    <w:rsid w:val="000F174A"/>
    <w:rsid w:val="000F5C20"/>
    <w:rsid w:val="001011DF"/>
    <w:rsid w:val="00104173"/>
    <w:rsid w:val="00107523"/>
    <w:rsid w:val="00107DC3"/>
    <w:rsid w:val="00111636"/>
    <w:rsid w:val="00111B0A"/>
    <w:rsid w:val="00111C59"/>
    <w:rsid w:val="00113B2A"/>
    <w:rsid w:val="0011458D"/>
    <w:rsid w:val="00117C2F"/>
    <w:rsid w:val="00122547"/>
    <w:rsid w:val="00123A3F"/>
    <w:rsid w:val="00125A53"/>
    <w:rsid w:val="001263B2"/>
    <w:rsid w:val="00126550"/>
    <w:rsid w:val="0012660B"/>
    <w:rsid w:val="00127E06"/>
    <w:rsid w:val="00132249"/>
    <w:rsid w:val="001322E5"/>
    <w:rsid w:val="001327AE"/>
    <w:rsid w:val="00132A36"/>
    <w:rsid w:val="00132DB9"/>
    <w:rsid w:val="001330A7"/>
    <w:rsid w:val="001343E3"/>
    <w:rsid w:val="001350E9"/>
    <w:rsid w:val="001355B0"/>
    <w:rsid w:val="00136530"/>
    <w:rsid w:val="001408E0"/>
    <w:rsid w:val="001426D4"/>
    <w:rsid w:val="00143F18"/>
    <w:rsid w:val="00145113"/>
    <w:rsid w:val="00146581"/>
    <w:rsid w:val="00147073"/>
    <w:rsid w:val="00147214"/>
    <w:rsid w:val="0015074D"/>
    <w:rsid w:val="001541EA"/>
    <w:rsid w:val="001549B3"/>
    <w:rsid w:val="00160DED"/>
    <w:rsid w:val="001612A4"/>
    <w:rsid w:val="00161F5B"/>
    <w:rsid w:val="001644B4"/>
    <w:rsid w:val="001659F0"/>
    <w:rsid w:val="00166A4C"/>
    <w:rsid w:val="0016787F"/>
    <w:rsid w:val="0017055A"/>
    <w:rsid w:val="001707D9"/>
    <w:rsid w:val="00171163"/>
    <w:rsid w:val="001720CB"/>
    <w:rsid w:val="00174938"/>
    <w:rsid w:val="00174A91"/>
    <w:rsid w:val="00174EC3"/>
    <w:rsid w:val="0017594F"/>
    <w:rsid w:val="0017739C"/>
    <w:rsid w:val="00177E5E"/>
    <w:rsid w:val="0018044F"/>
    <w:rsid w:val="0018063B"/>
    <w:rsid w:val="00181D85"/>
    <w:rsid w:val="00184542"/>
    <w:rsid w:val="001866F8"/>
    <w:rsid w:val="0019195F"/>
    <w:rsid w:val="00192BD2"/>
    <w:rsid w:val="00192EF0"/>
    <w:rsid w:val="001935DA"/>
    <w:rsid w:val="00193C6B"/>
    <w:rsid w:val="001951FB"/>
    <w:rsid w:val="00196DE1"/>
    <w:rsid w:val="001976EF"/>
    <w:rsid w:val="001A142C"/>
    <w:rsid w:val="001A317B"/>
    <w:rsid w:val="001A7E13"/>
    <w:rsid w:val="001B2746"/>
    <w:rsid w:val="001B5C65"/>
    <w:rsid w:val="001B772C"/>
    <w:rsid w:val="001B77F1"/>
    <w:rsid w:val="001C0B3D"/>
    <w:rsid w:val="001C1C91"/>
    <w:rsid w:val="001C3734"/>
    <w:rsid w:val="001C5AD9"/>
    <w:rsid w:val="001C6537"/>
    <w:rsid w:val="001C6EA7"/>
    <w:rsid w:val="001C7759"/>
    <w:rsid w:val="001D1EDA"/>
    <w:rsid w:val="001D2FAD"/>
    <w:rsid w:val="001D5A54"/>
    <w:rsid w:val="001D7240"/>
    <w:rsid w:val="001D7EB4"/>
    <w:rsid w:val="001E00EE"/>
    <w:rsid w:val="001E0934"/>
    <w:rsid w:val="001E1200"/>
    <w:rsid w:val="001E1B86"/>
    <w:rsid w:val="001E1DC0"/>
    <w:rsid w:val="001E2069"/>
    <w:rsid w:val="001E278F"/>
    <w:rsid w:val="001E3590"/>
    <w:rsid w:val="001E4DCE"/>
    <w:rsid w:val="001E5F9E"/>
    <w:rsid w:val="001F00ED"/>
    <w:rsid w:val="001F3203"/>
    <w:rsid w:val="001F3941"/>
    <w:rsid w:val="001F4D7C"/>
    <w:rsid w:val="001F5B13"/>
    <w:rsid w:val="0020122A"/>
    <w:rsid w:val="0020173A"/>
    <w:rsid w:val="002029B2"/>
    <w:rsid w:val="0020462D"/>
    <w:rsid w:val="00204FE8"/>
    <w:rsid w:val="00205607"/>
    <w:rsid w:val="002064F0"/>
    <w:rsid w:val="0020773F"/>
    <w:rsid w:val="002079D4"/>
    <w:rsid w:val="00207B81"/>
    <w:rsid w:val="002107AA"/>
    <w:rsid w:val="00211CC3"/>
    <w:rsid w:val="002125E8"/>
    <w:rsid w:val="0021261F"/>
    <w:rsid w:val="0021627D"/>
    <w:rsid w:val="00220705"/>
    <w:rsid w:val="00220D36"/>
    <w:rsid w:val="00221844"/>
    <w:rsid w:val="00223959"/>
    <w:rsid w:val="00224A45"/>
    <w:rsid w:val="00224C57"/>
    <w:rsid w:val="002250A2"/>
    <w:rsid w:val="00226CCD"/>
    <w:rsid w:val="00230633"/>
    <w:rsid w:val="002308BE"/>
    <w:rsid w:val="00230B13"/>
    <w:rsid w:val="00231714"/>
    <w:rsid w:val="002317D3"/>
    <w:rsid w:val="00232F59"/>
    <w:rsid w:val="00232FAF"/>
    <w:rsid w:val="00233879"/>
    <w:rsid w:val="002359A4"/>
    <w:rsid w:val="00240897"/>
    <w:rsid w:val="0024108D"/>
    <w:rsid w:val="00242ACD"/>
    <w:rsid w:val="00242D30"/>
    <w:rsid w:val="00245542"/>
    <w:rsid w:val="002468C4"/>
    <w:rsid w:val="00247DD9"/>
    <w:rsid w:val="00250841"/>
    <w:rsid w:val="002518EA"/>
    <w:rsid w:val="00251FA3"/>
    <w:rsid w:val="002524EF"/>
    <w:rsid w:val="002531A7"/>
    <w:rsid w:val="002552CA"/>
    <w:rsid w:val="002554F4"/>
    <w:rsid w:val="002563DB"/>
    <w:rsid w:val="00261547"/>
    <w:rsid w:val="00263AFB"/>
    <w:rsid w:val="00263EE1"/>
    <w:rsid w:val="00264321"/>
    <w:rsid w:val="00265D04"/>
    <w:rsid w:val="00266E99"/>
    <w:rsid w:val="002676C9"/>
    <w:rsid w:val="00267BF3"/>
    <w:rsid w:val="002734D8"/>
    <w:rsid w:val="00273D59"/>
    <w:rsid w:val="002747C1"/>
    <w:rsid w:val="0027647C"/>
    <w:rsid w:val="0028029C"/>
    <w:rsid w:val="002809A5"/>
    <w:rsid w:val="0028142D"/>
    <w:rsid w:val="0028356B"/>
    <w:rsid w:val="00284FE6"/>
    <w:rsid w:val="0028602A"/>
    <w:rsid w:val="00286922"/>
    <w:rsid w:val="002905E6"/>
    <w:rsid w:val="002907F1"/>
    <w:rsid w:val="00290D19"/>
    <w:rsid w:val="00290FA7"/>
    <w:rsid w:val="002919A5"/>
    <w:rsid w:val="002921AF"/>
    <w:rsid w:val="00292B6D"/>
    <w:rsid w:val="00293847"/>
    <w:rsid w:val="00293A6F"/>
    <w:rsid w:val="002941CC"/>
    <w:rsid w:val="00294D9A"/>
    <w:rsid w:val="00296C90"/>
    <w:rsid w:val="002970A8"/>
    <w:rsid w:val="002A0CA2"/>
    <w:rsid w:val="002A11CA"/>
    <w:rsid w:val="002A158C"/>
    <w:rsid w:val="002A3CB5"/>
    <w:rsid w:val="002A554E"/>
    <w:rsid w:val="002A5DEF"/>
    <w:rsid w:val="002A6129"/>
    <w:rsid w:val="002A6312"/>
    <w:rsid w:val="002A78A4"/>
    <w:rsid w:val="002A79B3"/>
    <w:rsid w:val="002A7CCE"/>
    <w:rsid w:val="002A7FB9"/>
    <w:rsid w:val="002B11CC"/>
    <w:rsid w:val="002B5287"/>
    <w:rsid w:val="002B610D"/>
    <w:rsid w:val="002C0912"/>
    <w:rsid w:val="002C2032"/>
    <w:rsid w:val="002C4D76"/>
    <w:rsid w:val="002C51BB"/>
    <w:rsid w:val="002C6290"/>
    <w:rsid w:val="002C641C"/>
    <w:rsid w:val="002C6BEB"/>
    <w:rsid w:val="002C761A"/>
    <w:rsid w:val="002C7D0F"/>
    <w:rsid w:val="002D0D5B"/>
    <w:rsid w:val="002D1201"/>
    <w:rsid w:val="002D1F04"/>
    <w:rsid w:val="002D31E8"/>
    <w:rsid w:val="002D3404"/>
    <w:rsid w:val="002D3DED"/>
    <w:rsid w:val="002D4BFE"/>
    <w:rsid w:val="002D7560"/>
    <w:rsid w:val="002D7A8E"/>
    <w:rsid w:val="002E0507"/>
    <w:rsid w:val="002E2061"/>
    <w:rsid w:val="002E3DB4"/>
    <w:rsid w:val="002E4DCD"/>
    <w:rsid w:val="002E5786"/>
    <w:rsid w:val="002E6228"/>
    <w:rsid w:val="002E62EE"/>
    <w:rsid w:val="002E6BB4"/>
    <w:rsid w:val="002E6DD1"/>
    <w:rsid w:val="002E7213"/>
    <w:rsid w:val="002F0311"/>
    <w:rsid w:val="002F3487"/>
    <w:rsid w:val="002F652E"/>
    <w:rsid w:val="002F7111"/>
    <w:rsid w:val="002F7A8F"/>
    <w:rsid w:val="003004F9"/>
    <w:rsid w:val="00300768"/>
    <w:rsid w:val="00301144"/>
    <w:rsid w:val="00301826"/>
    <w:rsid w:val="00302772"/>
    <w:rsid w:val="00303178"/>
    <w:rsid w:val="00306001"/>
    <w:rsid w:val="003109AB"/>
    <w:rsid w:val="00311CBB"/>
    <w:rsid w:val="00312098"/>
    <w:rsid w:val="00312904"/>
    <w:rsid w:val="003140C3"/>
    <w:rsid w:val="003148B7"/>
    <w:rsid w:val="003151F0"/>
    <w:rsid w:val="003158C3"/>
    <w:rsid w:val="003164C5"/>
    <w:rsid w:val="003171CF"/>
    <w:rsid w:val="00321BEF"/>
    <w:rsid w:val="00321FF5"/>
    <w:rsid w:val="00324A03"/>
    <w:rsid w:val="00325665"/>
    <w:rsid w:val="003274CD"/>
    <w:rsid w:val="003313EA"/>
    <w:rsid w:val="003322E2"/>
    <w:rsid w:val="003332E4"/>
    <w:rsid w:val="00340B7F"/>
    <w:rsid w:val="00344994"/>
    <w:rsid w:val="00345007"/>
    <w:rsid w:val="00345371"/>
    <w:rsid w:val="003457C0"/>
    <w:rsid w:val="0034727F"/>
    <w:rsid w:val="00347425"/>
    <w:rsid w:val="0035119D"/>
    <w:rsid w:val="00352112"/>
    <w:rsid w:val="00353C7D"/>
    <w:rsid w:val="0035476C"/>
    <w:rsid w:val="00354CA9"/>
    <w:rsid w:val="00355E0A"/>
    <w:rsid w:val="0035645A"/>
    <w:rsid w:val="00360E00"/>
    <w:rsid w:val="00362D50"/>
    <w:rsid w:val="00363752"/>
    <w:rsid w:val="00364A6B"/>
    <w:rsid w:val="00365C5B"/>
    <w:rsid w:val="00367076"/>
    <w:rsid w:val="003722AE"/>
    <w:rsid w:val="003724A5"/>
    <w:rsid w:val="0037253F"/>
    <w:rsid w:val="00373420"/>
    <w:rsid w:val="00374B79"/>
    <w:rsid w:val="00376420"/>
    <w:rsid w:val="00380F99"/>
    <w:rsid w:val="003825BA"/>
    <w:rsid w:val="003825CC"/>
    <w:rsid w:val="00382634"/>
    <w:rsid w:val="00382B9B"/>
    <w:rsid w:val="00382DD0"/>
    <w:rsid w:val="003832B3"/>
    <w:rsid w:val="003850E1"/>
    <w:rsid w:val="003850F7"/>
    <w:rsid w:val="00386099"/>
    <w:rsid w:val="003864E0"/>
    <w:rsid w:val="0039012D"/>
    <w:rsid w:val="00390B07"/>
    <w:rsid w:val="003917CE"/>
    <w:rsid w:val="00393DA1"/>
    <w:rsid w:val="00393E7C"/>
    <w:rsid w:val="00396E11"/>
    <w:rsid w:val="003A000B"/>
    <w:rsid w:val="003A1356"/>
    <w:rsid w:val="003A4F29"/>
    <w:rsid w:val="003A71C5"/>
    <w:rsid w:val="003B02B0"/>
    <w:rsid w:val="003B17A6"/>
    <w:rsid w:val="003B2734"/>
    <w:rsid w:val="003B282A"/>
    <w:rsid w:val="003B28AE"/>
    <w:rsid w:val="003B357E"/>
    <w:rsid w:val="003B37F5"/>
    <w:rsid w:val="003B3F7D"/>
    <w:rsid w:val="003B4004"/>
    <w:rsid w:val="003B4BDE"/>
    <w:rsid w:val="003B4F12"/>
    <w:rsid w:val="003B77BA"/>
    <w:rsid w:val="003C0883"/>
    <w:rsid w:val="003C0AA7"/>
    <w:rsid w:val="003C0E5E"/>
    <w:rsid w:val="003C2996"/>
    <w:rsid w:val="003C2F37"/>
    <w:rsid w:val="003C3013"/>
    <w:rsid w:val="003C36A8"/>
    <w:rsid w:val="003C3F80"/>
    <w:rsid w:val="003C5E1D"/>
    <w:rsid w:val="003C687D"/>
    <w:rsid w:val="003C6D87"/>
    <w:rsid w:val="003C75D5"/>
    <w:rsid w:val="003C7CC1"/>
    <w:rsid w:val="003D2029"/>
    <w:rsid w:val="003D295A"/>
    <w:rsid w:val="003D2F78"/>
    <w:rsid w:val="003D3884"/>
    <w:rsid w:val="003D4335"/>
    <w:rsid w:val="003D481B"/>
    <w:rsid w:val="003D4F8D"/>
    <w:rsid w:val="003D5291"/>
    <w:rsid w:val="003D5944"/>
    <w:rsid w:val="003D60A9"/>
    <w:rsid w:val="003D76E7"/>
    <w:rsid w:val="003D78D9"/>
    <w:rsid w:val="003E0582"/>
    <w:rsid w:val="003E1CEE"/>
    <w:rsid w:val="003E273F"/>
    <w:rsid w:val="003E400C"/>
    <w:rsid w:val="003E75CA"/>
    <w:rsid w:val="003E77CE"/>
    <w:rsid w:val="003F4076"/>
    <w:rsid w:val="003F7984"/>
    <w:rsid w:val="003F7C7E"/>
    <w:rsid w:val="00401A0F"/>
    <w:rsid w:val="00402706"/>
    <w:rsid w:val="00402A30"/>
    <w:rsid w:val="00403BD2"/>
    <w:rsid w:val="00403E5B"/>
    <w:rsid w:val="0040617D"/>
    <w:rsid w:val="0040644A"/>
    <w:rsid w:val="00410906"/>
    <w:rsid w:val="00410DA9"/>
    <w:rsid w:val="0041260C"/>
    <w:rsid w:val="004143AC"/>
    <w:rsid w:val="00414D21"/>
    <w:rsid w:val="004177E8"/>
    <w:rsid w:val="00421A50"/>
    <w:rsid w:val="00422183"/>
    <w:rsid w:val="00423F31"/>
    <w:rsid w:val="00431899"/>
    <w:rsid w:val="00431B2E"/>
    <w:rsid w:val="00431B4E"/>
    <w:rsid w:val="0043220C"/>
    <w:rsid w:val="00433E21"/>
    <w:rsid w:val="00433E89"/>
    <w:rsid w:val="00434EAD"/>
    <w:rsid w:val="0043575F"/>
    <w:rsid w:val="00435B95"/>
    <w:rsid w:val="0043723E"/>
    <w:rsid w:val="004436F6"/>
    <w:rsid w:val="00443817"/>
    <w:rsid w:val="0044411B"/>
    <w:rsid w:val="0044444A"/>
    <w:rsid w:val="004455C1"/>
    <w:rsid w:val="00447C7F"/>
    <w:rsid w:val="00451C5F"/>
    <w:rsid w:val="004540AD"/>
    <w:rsid w:val="0045595B"/>
    <w:rsid w:val="004566D5"/>
    <w:rsid w:val="00457092"/>
    <w:rsid w:val="00457173"/>
    <w:rsid w:val="00457864"/>
    <w:rsid w:val="004579F8"/>
    <w:rsid w:val="0046056E"/>
    <w:rsid w:val="00460D8B"/>
    <w:rsid w:val="00460FA4"/>
    <w:rsid w:val="00460FD6"/>
    <w:rsid w:val="00462171"/>
    <w:rsid w:val="00462267"/>
    <w:rsid w:val="00463209"/>
    <w:rsid w:val="0046456A"/>
    <w:rsid w:val="00464612"/>
    <w:rsid w:val="00465D21"/>
    <w:rsid w:val="00467683"/>
    <w:rsid w:val="00471514"/>
    <w:rsid w:val="00472A7B"/>
    <w:rsid w:val="00473423"/>
    <w:rsid w:val="0047380F"/>
    <w:rsid w:val="00476421"/>
    <w:rsid w:val="004773F2"/>
    <w:rsid w:val="0048297B"/>
    <w:rsid w:val="0048323D"/>
    <w:rsid w:val="004840E8"/>
    <w:rsid w:val="00485A60"/>
    <w:rsid w:val="00485FEA"/>
    <w:rsid w:val="004861A0"/>
    <w:rsid w:val="00486804"/>
    <w:rsid w:val="004875A2"/>
    <w:rsid w:val="00487EB5"/>
    <w:rsid w:val="004919F0"/>
    <w:rsid w:val="00492043"/>
    <w:rsid w:val="00493B47"/>
    <w:rsid w:val="004946A0"/>
    <w:rsid w:val="00494B59"/>
    <w:rsid w:val="0049550C"/>
    <w:rsid w:val="00495585"/>
    <w:rsid w:val="004A0FA7"/>
    <w:rsid w:val="004A18DA"/>
    <w:rsid w:val="004A5688"/>
    <w:rsid w:val="004A5E0E"/>
    <w:rsid w:val="004A6722"/>
    <w:rsid w:val="004A73B5"/>
    <w:rsid w:val="004A741A"/>
    <w:rsid w:val="004A76B1"/>
    <w:rsid w:val="004B2589"/>
    <w:rsid w:val="004B3775"/>
    <w:rsid w:val="004B3D39"/>
    <w:rsid w:val="004B44DE"/>
    <w:rsid w:val="004B4BE6"/>
    <w:rsid w:val="004B5833"/>
    <w:rsid w:val="004B619B"/>
    <w:rsid w:val="004B673C"/>
    <w:rsid w:val="004B70D6"/>
    <w:rsid w:val="004B73C7"/>
    <w:rsid w:val="004C0085"/>
    <w:rsid w:val="004C03A6"/>
    <w:rsid w:val="004C1655"/>
    <w:rsid w:val="004C2A06"/>
    <w:rsid w:val="004C2D2C"/>
    <w:rsid w:val="004C3051"/>
    <w:rsid w:val="004C3D75"/>
    <w:rsid w:val="004C5E5E"/>
    <w:rsid w:val="004C7199"/>
    <w:rsid w:val="004D04AA"/>
    <w:rsid w:val="004D0BF3"/>
    <w:rsid w:val="004D33D4"/>
    <w:rsid w:val="004D4559"/>
    <w:rsid w:val="004D54E2"/>
    <w:rsid w:val="004D5E25"/>
    <w:rsid w:val="004D5E78"/>
    <w:rsid w:val="004D5F39"/>
    <w:rsid w:val="004D6263"/>
    <w:rsid w:val="004D6BF2"/>
    <w:rsid w:val="004D771A"/>
    <w:rsid w:val="004D7D32"/>
    <w:rsid w:val="004E0316"/>
    <w:rsid w:val="004E058F"/>
    <w:rsid w:val="004E0D75"/>
    <w:rsid w:val="004E1FF5"/>
    <w:rsid w:val="004E258C"/>
    <w:rsid w:val="004E266D"/>
    <w:rsid w:val="004E2B9E"/>
    <w:rsid w:val="004E3798"/>
    <w:rsid w:val="004E3B87"/>
    <w:rsid w:val="004E4458"/>
    <w:rsid w:val="004E4798"/>
    <w:rsid w:val="004E51A5"/>
    <w:rsid w:val="004E5A99"/>
    <w:rsid w:val="004E5ED3"/>
    <w:rsid w:val="004E7153"/>
    <w:rsid w:val="004E71F5"/>
    <w:rsid w:val="004E7495"/>
    <w:rsid w:val="004F1489"/>
    <w:rsid w:val="004F153C"/>
    <w:rsid w:val="004F17A1"/>
    <w:rsid w:val="004F2713"/>
    <w:rsid w:val="004F27A2"/>
    <w:rsid w:val="004F46C2"/>
    <w:rsid w:val="004F4AD2"/>
    <w:rsid w:val="004F5738"/>
    <w:rsid w:val="004F68A6"/>
    <w:rsid w:val="005017EC"/>
    <w:rsid w:val="00501A47"/>
    <w:rsid w:val="00502B92"/>
    <w:rsid w:val="00502E1D"/>
    <w:rsid w:val="00502E89"/>
    <w:rsid w:val="00503F30"/>
    <w:rsid w:val="005050B5"/>
    <w:rsid w:val="00505C73"/>
    <w:rsid w:val="00505EF9"/>
    <w:rsid w:val="00510022"/>
    <w:rsid w:val="005106EC"/>
    <w:rsid w:val="00510921"/>
    <w:rsid w:val="00510AD3"/>
    <w:rsid w:val="00511555"/>
    <w:rsid w:val="0051199A"/>
    <w:rsid w:val="00512BB3"/>
    <w:rsid w:val="00512F6E"/>
    <w:rsid w:val="00512F7F"/>
    <w:rsid w:val="00513348"/>
    <w:rsid w:val="005134F0"/>
    <w:rsid w:val="005135C8"/>
    <w:rsid w:val="0051583A"/>
    <w:rsid w:val="005161B0"/>
    <w:rsid w:val="00517907"/>
    <w:rsid w:val="00522122"/>
    <w:rsid w:val="00522C78"/>
    <w:rsid w:val="0052529D"/>
    <w:rsid w:val="0052553F"/>
    <w:rsid w:val="005261B3"/>
    <w:rsid w:val="00527BEE"/>
    <w:rsid w:val="00532EC7"/>
    <w:rsid w:val="0053309B"/>
    <w:rsid w:val="00533265"/>
    <w:rsid w:val="00533B5D"/>
    <w:rsid w:val="00537D5F"/>
    <w:rsid w:val="00537F77"/>
    <w:rsid w:val="00540F08"/>
    <w:rsid w:val="00542655"/>
    <w:rsid w:val="005433EA"/>
    <w:rsid w:val="0054483D"/>
    <w:rsid w:val="0054650D"/>
    <w:rsid w:val="005501E5"/>
    <w:rsid w:val="00550C1E"/>
    <w:rsid w:val="00552637"/>
    <w:rsid w:val="00552696"/>
    <w:rsid w:val="0055276D"/>
    <w:rsid w:val="0055288B"/>
    <w:rsid w:val="0055418F"/>
    <w:rsid w:val="00554A12"/>
    <w:rsid w:val="005570E8"/>
    <w:rsid w:val="00561D97"/>
    <w:rsid w:val="00562360"/>
    <w:rsid w:val="00562733"/>
    <w:rsid w:val="00562B06"/>
    <w:rsid w:val="00562EE5"/>
    <w:rsid w:val="00563222"/>
    <w:rsid w:val="0056365F"/>
    <w:rsid w:val="00563841"/>
    <w:rsid w:val="00563C4E"/>
    <w:rsid w:val="005648C3"/>
    <w:rsid w:val="00564D23"/>
    <w:rsid w:val="00565AD0"/>
    <w:rsid w:val="00566CF9"/>
    <w:rsid w:val="005670EF"/>
    <w:rsid w:val="00567A0F"/>
    <w:rsid w:val="00570B7C"/>
    <w:rsid w:val="00571894"/>
    <w:rsid w:val="0057286A"/>
    <w:rsid w:val="005750A3"/>
    <w:rsid w:val="00576A57"/>
    <w:rsid w:val="0057729A"/>
    <w:rsid w:val="0058002E"/>
    <w:rsid w:val="00580E60"/>
    <w:rsid w:val="00582041"/>
    <w:rsid w:val="00582D93"/>
    <w:rsid w:val="005832B0"/>
    <w:rsid w:val="0058333D"/>
    <w:rsid w:val="00583455"/>
    <w:rsid w:val="005839D6"/>
    <w:rsid w:val="00583DD5"/>
    <w:rsid w:val="0058432C"/>
    <w:rsid w:val="005849EA"/>
    <w:rsid w:val="00585C23"/>
    <w:rsid w:val="00590494"/>
    <w:rsid w:val="00591250"/>
    <w:rsid w:val="0059358D"/>
    <w:rsid w:val="005970EA"/>
    <w:rsid w:val="005A04F9"/>
    <w:rsid w:val="005A0E1D"/>
    <w:rsid w:val="005A1AE4"/>
    <w:rsid w:val="005A1DDA"/>
    <w:rsid w:val="005A4E24"/>
    <w:rsid w:val="005A5955"/>
    <w:rsid w:val="005B0835"/>
    <w:rsid w:val="005B20A8"/>
    <w:rsid w:val="005B233B"/>
    <w:rsid w:val="005B363B"/>
    <w:rsid w:val="005B3FE7"/>
    <w:rsid w:val="005B639D"/>
    <w:rsid w:val="005B696C"/>
    <w:rsid w:val="005B6E6F"/>
    <w:rsid w:val="005B79A9"/>
    <w:rsid w:val="005B7DDB"/>
    <w:rsid w:val="005C16D3"/>
    <w:rsid w:val="005C1A21"/>
    <w:rsid w:val="005C28EC"/>
    <w:rsid w:val="005C32F4"/>
    <w:rsid w:val="005C37F0"/>
    <w:rsid w:val="005C64A6"/>
    <w:rsid w:val="005C683E"/>
    <w:rsid w:val="005C6C65"/>
    <w:rsid w:val="005C7741"/>
    <w:rsid w:val="005D251A"/>
    <w:rsid w:val="005D2568"/>
    <w:rsid w:val="005D2D36"/>
    <w:rsid w:val="005D47EE"/>
    <w:rsid w:val="005D4FA4"/>
    <w:rsid w:val="005D50F0"/>
    <w:rsid w:val="005D571F"/>
    <w:rsid w:val="005D5B45"/>
    <w:rsid w:val="005D62E7"/>
    <w:rsid w:val="005E0771"/>
    <w:rsid w:val="005E0959"/>
    <w:rsid w:val="005E1957"/>
    <w:rsid w:val="005E2306"/>
    <w:rsid w:val="005E2AFC"/>
    <w:rsid w:val="005E33A1"/>
    <w:rsid w:val="005E343F"/>
    <w:rsid w:val="005E3491"/>
    <w:rsid w:val="005E371F"/>
    <w:rsid w:val="005E5B84"/>
    <w:rsid w:val="005E5CB9"/>
    <w:rsid w:val="005E7858"/>
    <w:rsid w:val="005F1C3B"/>
    <w:rsid w:val="005F5BA6"/>
    <w:rsid w:val="005F686C"/>
    <w:rsid w:val="005F756B"/>
    <w:rsid w:val="005F7D47"/>
    <w:rsid w:val="00601BC9"/>
    <w:rsid w:val="0060210F"/>
    <w:rsid w:val="0060529B"/>
    <w:rsid w:val="00605E3C"/>
    <w:rsid w:val="006115A6"/>
    <w:rsid w:val="006121EB"/>
    <w:rsid w:val="00612394"/>
    <w:rsid w:val="006136FD"/>
    <w:rsid w:val="00613F90"/>
    <w:rsid w:val="0061725B"/>
    <w:rsid w:val="00617C3E"/>
    <w:rsid w:val="006203EE"/>
    <w:rsid w:val="00621658"/>
    <w:rsid w:val="006217ED"/>
    <w:rsid w:val="00622035"/>
    <w:rsid w:val="00622A59"/>
    <w:rsid w:val="00622A94"/>
    <w:rsid w:val="00623510"/>
    <w:rsid w:val="00623BA1"/>
    <w:rsid w:val="00625101"/>
    <w:rsid w:val="0062514C"/>
    <w:rsid w:val="00626643"/>
    <w:rsid w:val="00631244"/>
    <w:rsid w:val="00633CED"/>
    <w:rsid w:val="0063411E"/>
    <w:rsid w:val="006346BC"/>
    <w:rsid w:val="0063585F"/>
    <w:rsid w:val="00637850"/>
    <w:rsid w:val="00640200"/>
    <w:rsid w:val="00640269"/>
    <w:rsid w:val="00644F33"/>
    <w:rsid w:val="006450D6"/>
    <w:rsid w:val="006453B3"/>
    <w:rsid w:val="006459BC"/>
    <w:rsid w:val="00650524"/>
    <w:rsid w:val="00652DE4"/>
    <w:rsid w:val="00652F5C"/>
    <w:rsid w:val="00653203"/>
    <w:rsid w:val="00653E99"/>
    <w:rsid w:val="00654EAB"/>
    <w:rsid w:val="00655AE8"/>
    <w:rsid w:val="00655C42"/>
    <w:rsid w:val="006560B1"/>
    <w:rsid w:val="00656331"/>
    <w:rsid w:val="006568A1"/>
    <w:rsid w:val="006569BF"/>
    <w:rsid w:val="0066050C"/>
    <w:rsid w:val="00660760"/>
    <w:rsid w:val="0066205F"/>
    <w:rsid w:val="006661C5"/>
    <w:rsid w:val="00666291"/>
    <w:rsid w:val="0066652A"/>
    <w:rsid w:val="006669B0"/>
    <w:rsid w:val="00666F7A"/>
    <w:rsid w:val="006677E9"/>
    <w:rsid w:val="00670172"/>
    <w:rsid w:val="00672D4F"/>
    <w:rsid w:val="006744DC"/>
    <w:rsid w:val="0067492A"/>
    <w:rsid w:val="00676282"/>
    <w:rsid w:val="00677CB3"/>
    <w:rsid w:val="00681CEC"/>
    <w:rsid w:val="00682167"/>
    <w:rsid w:val="006826C3"/>
    <w:rsid w:val="00682ECB"/>
    <w:rsid w:val="00684D0E"/>
    <w:rsid w:val="00685A3F"/>
    <w:rsid w:val="00686696"/>
    <w:rsid w:val="0069017C"/>
    <w:rsid w:val="0069026D"/>
    <w:rsid w:val="00695615"/>
    <w:rsid w:val="00696F9A"/>
    <w:rsid w:val="006A1AF5"/>
    <w:rsid w:val="006A1DB4"/>
    <w:rsid w:val="006A4AC7"/>
    <w:rsid w:val="006A524D"/>
    <w:rsid w:val="006A5862"/>
    <w:rsid w:val="006A681E"/>
    <w:rsid w:val="006A70BA"/>
    <w:rsid w:val="006B142F"/>
    <w:rsid w:val="006B1465"/>
    <w:rsid w:val="006B1D20"/>
    <w:rsid w:val="006B26D1"/>
    <w:rsid w:val="006B2D9F"/>
    <w:rsid w:val="006C061B"/>
    <w:rsid w:val="006C1CB0"/>
    <w:rsid w:val="006C2E1D"/>
    <w:rsid w:val="006C3B49"/>
    <w:rsid w:val="006C42AF"/>
    <w:rsid w:val="006C46A4"/>
    <w:rsid w:val="006C4DD1"/>
    <w:rsid w:val="006C65C2"/>
    <w:rsid w:val="006C6F69"/>
    <w:rsid w:val="006D10F5"/>
    <w:rsid w:val="006D15FA"/>
    <w:rsid w:val="006D4BDB"/>
    <w:rsid w:val="006D5335"/>
    <w:rsid w:val="006D5546"/>
    <w:rsid w:val="006D726E"/>
    <w:rsid w:val="006E00D3"/>
    <w:rsid w:val="006E0DF7"/>
    <w:rsid w:val="006E297E"/>
    <w:rsid w:val="006E4622"/>
    <w:rsid w:val="006E4D56"/>
    <w:rsid w:val="006E591C"/>
    <w:rsid w:val="006E703D"/>
    <w:rsid w:val="006E7579"/>
    <w:rsid w:val="006E75FF"/>
    <w:rsid w:val="006E7F8B"/>
    <w:rsid w:val="006F00F5"/>
    <w:rsid w:val="006F3056"/>
    <w:rsid w:val="006F3A1C"/>
    <w:rsid w:val="006F3C19"/>
    <w:rsid w:val="006F4732"/>
    <w:rsid w:val="006F4A09"/>
    <w:rsid w:val="006F4BD7"/>
    <w:rsid w:val="006F50BE"/>
    <w:rsid w:val="006F53AA"/>
    <w:rsid w:val="006F64DF"/>
    <w:rsid w:val="006F6CDA"/>
    <w:rsid w:val="006F7F5C"/>
    <w:rsid w:val="007037EC"/>
    <w:rsid w:val="0071156D"/>
    <w:rsid w:val="00711BCE"/>
    <w:rsid w:val="00711D8E"/>
    <w:rsid w:val="00712672"/>
    <w:rsid w:val="007143C5"/>
    <w:rsid w:val="007145C5"/>
    <w:rsid w:val="00714987"/>
    <w:rsid w:val="007154E3"/>
    <w:rsid w:val="007161BF"/>
    <w:rsid w:val="00717EC2"/>
    <w:rsid w:val="007208AB"/>
    <w:rsid w:val="007224D0"/>
    <w:rsid w:val="0072378A"/>
    <w:rsid w:val="00725FE1"/>
    <w:rsid w:val="00727295"/>
    <w:rsid w:val="00727C9A"/>
    <w:rsid w:val="00733307"/>
    <w:rsid w:val="00734E3F"/>
    <w:rsid w:val="00735610"/>
    <w:rsid w:val="00736985"/>
    <w:rsid w:val="007369CB"/>
    <w:rsid w:val="00737629"/>
    <w:rsid w:val="00737A13"/>
    <w:rsid w:val="007416A2"/>
    <w:rsid w:val="00741E47"/>
    <w:rsid w:val="00742204"/>
    <w:rsid w:val="00743133"/>
    <w:rsid w:val="00743607"/>
    <w:rsid w:val="00743F08"/>
    <w:rsid w:val="00744192"/>
    <w:rsid w:val="00744E76"/>
    <w:rsid w:val="00745799"/>
    <w:rsid w:val="00745DEA"/>
    <w:rsid w:val="00746307"/>
    <w:rsid w:val="00746DDD"/>
    <w:rsid w:val="0074702B"/>
    <w:rsid w:val="00747385"/>
    <w:rsid w:val="00747D99"/>
    <w:rsid w:val="007528F7"/>
    <w:rsid w:val="00753556"/>
    <w:rsid w:val="007539C3"/>
    <w:rsid w:val="0075441E"/>
    <w:rsid w:val="00754AC0"/>
    <w:rsid w:val="00754E30"/>
    <w:rsid w:val="00755B88"/>
    <w:rsid w:val="007563A9"/>
    <w:rsid w:val="007564F9"/>
    <w:rsid w:val="0076061C"/>
    <w:rsid w:val="00760635"/>
    <w:rsid w:val="00760F18"/>
    <w:rsid w:val="0076127C"/>
    <w:rsid w:val="00762627"/>
    <w:rsid w:val="007628BE"/>
    <w:rsid w:val="00763868"/>
    <w:rsid w:val="00763C2A"/>
    <w:rsid w:val="00763F06"/>
    <w:rsid w:val="00765F8E"/>
    <w:rsid w:val="007669F1"/>
    <w:rsid w:val="00767778"/>
    <w:rsid w:val="00767B3B"/>
    <w:rsid w:val="007716BF"/>
    <w:rsid w:val="00771E54"/>
    <w:rsid w:val="00772193"/>
    <w:rsid w:val="007742EF"/>
    <w:rsid w:val="007747F3"/>
    <w:rsid w:val="00774B6D"/>
    <w:rsid w:val="00776927"/>
    <w:rsid w:val="00777C24"/>
    <w:rsid w:val="00780F4E"/>
    <w:rsid w:val="00781B5F"/>
    <w:rsid w:val="00781C50"/>
    <w:rsid w:val="00782B40"/>
    <w:rsid w:val="00784003"/>
    <w:rsid w:val="007867DC"/>
    <w:rsid w:val="00790975"/>
    <w:rsid w:val="00791300"/>
    <w:rsid w:val="007952C5"/>
    <w:rsid w:val="00797A42"/>
    <w:rsid w:val="007A50D7"/>
    <w:rsid w:val="007A6FC2"/>
    <w:rsid w:val="007A718E"/>
    <w:rsid w:val="007A7292"/>
    <w:rsid w:val="007A7529"/>
    <w:rsid w:val="007A7BE8"/>
    <w:rsid w:val="007B1750"/>
    <w:rsid w:val="007B1C53"/>
    <w:rsid w:val="007B2572"/>
    <w:rsid w:val="007B2F54"/>
    <w:rsid w:val="007B4253"/>
    <w:rsid w:val="007B4259"/>
    <w:rsid w:val="007B4718"/>
    <w:rsid w:val="007B5433"/>
    <w:rsid w:val="007B57F6"/>
    <w:rsid w:val="007B6200"/>
    <w:rsid w:val="007B7037"/>
    <w:rsid w:val="007C1E73"/>
    <w:rsid w:val="007C2F35"/>
    <w:rsid w:val="007D1492"/>
    <w:rsid w:val="007D2510"/>
    <w:rsid w:val="007D490C"/>
    <w:rsid w:val="007D4D14"/>
    <w:rsid w:val="007D6671"/>
    <w:rsid w:val="007D77B1"/>
    <w:rsid w:val="007E0EC5"/>
    <w:rsid w:val="007E1D97"/>
    <w:rsid w:val="007E53D0"/>
    <w:rsid w:val="007E54C4"/>
    <w:rsid w:val="007E6D19"/>
    <w:rsid w:val="007E78AA"/>
    <w:rsid w:val="007F06F3"/>
    <w:rsid w:val="007F0ED4"/>
    <w:rsid w:val="007F400F"/>
    <w:rsid w:val="007F7543"/>
    <w:rsid w:val="00800799"/>
    <w:rsid w:val="00801B9F"/>
    <w:rsid w:val="00802541"/>
    <w:rsid w:val="00802570"/>
    <w:rsid w:val="0080278E"/>
    <w:rsid w:val="00803322"/>
    <w:rsid w:val="00803984"/>
    <w:rsid w:val="00806A35"/>
    <w:rsid w:val="0081126C"/>
    <w:rsid w:val="0081153E"/>
    <w:rsid w:val="0081196B"/>
    <w:rsid w:val="0081232C"/>
    <w:rsid w:val="00816957"/>
    <w:rsid w:val="00817077"/>
    <w:rsid w:val="00817A0A"/>
    <w:rsid w:val="00817DA6"/>
    <w:rsid w:val="00820C83"/>
    <w:rsid w:val="0082538E"/>
    <w:rsid w:val="00825514"/>
    <w:rsid w:val="0082781A"/>
    <w:rsid w:val="008309DA"/>
    <w:rsid w:val="008312F9"/>
    <w:rsid w:val="008317DF"/>
    <w:rsid w:val="00832E78"/>
    <w:rsid w:val="00833037"/>
    <w:rsid w:val="00835562"/>
    <w:rsid w:val="0084003B"/>
    <w:rsid w:val="0084135B"/>
    <w:rsid w:val="00842509"/>
    <w:rsid w:val="00842D7C"/>
    <w:rsid w:val="00842EBC"/>
    <w:rsid w:val="0084336D"/>
    <w:rsid w:val="008436BE"/>
    <w:rsid w:val="0084520B"/>
    <w:rsid w:val="00845F09"/>
    <w:rsid w:val="00846798"/>
    <w:rsid w:val="00846A32"/>
    <w:rsid w:val="00847C62"/>
    <w:rsid w:val="00852147"/>
    <w:rsid w:val="00854C99"/>
    <w:rsid w:val="008568CF"/>
    <w:rsid w:val="0085735C"/>
    <w:rsid w:val="00860385"/>
    <w:rsid w:val="00860865"/>
    <w:rsid w:val="00861701"/>
    <w:rsid w:val="008620A6"/>
    <w:rsid w:val="00862C1A"/>
    <w:rsid w:val="00863670"/>
    <w:rsid w:val="008642FE"/>
    <w:rsid w:val="008660FD"/>
    <w:rsid w:val="00867B70"/>
    <w:rsid w:val="00871D06"/>
    <w:rsid w:val="008720BE"/>
    <w:rsid w:val="00872ED6"/>
    <w:rsid w:val="0087312D"/>
    <w:rsid w:val="00873D7E"/>
    <w:rsid w:val="00874115"/>
    <w:rsid w:val="00874718"/>
    <w:rsid w:val="008758A8"/>
    <w:rsid w:val="00875EC0"/>
    <w:rsid w:val="00876366"/>
    <w:rsid w:val="00876AC1"/>
    <w:rsid w:val="00880786"/>
    <w:rsid w:val="00880B3F"/>
    <w:rsid w:val="00880DC2"/>
    <w:rsid w:val="00882639"/>
    <w:rsid w:val="00884BB4"/>
    <w:rsid w:val="00884D3F"/>
    <w:rsid w:val="00885E2C"/>
    <w:rsid w:val="0088732C"/>
    <w:rsid w:val="00890B96"/>
    <w:rsid w:val="00891F33"/>
    <w:rsid w:val="00892365"/>
    <w:rsid w:val="00892713"/>
    <w:rsid w:val="00892864"/>
    <w:rsid w:val="00893BC6"/>
    <w:rsid w:val="00895F2E"/>
    <w:rsid w:val="00896421"/>
    <w:rsid w:val="0089679C"/>
    <w:rsid w:val="00896BB3"/>
    <w:rsid w:val="00897CF3"/>
    <w:rsid w:val="008A05DD"/>
    <w:rsid w:val="008A0983"/>
    <w:rsid w:val="008A2F21"/>
    <w:rsid w:val="008A408D"/>
    <w:rsid w:val="008A56EE"/>
    <w:rsid w:val="008A61D6"/>
    <w:rsid w:val="008A6CB6"/>
    <w:rsid w:val="008B0D8C"/>
    <w:rsid w:val="008B119C"/>
    <w:rsid w:val="008B15E4"/>
    <w:rsid w:val="008B2345"/>
    <w:rsid w:val="008B2AF7"/>
    <w:rsid w:val="008B386E"/>
    <w:rsid w:val="008B3A73"/>
    <w:rsid w:val="008B61F2"/>
    <w:rsid w:val="008B62C7"/>
    <w:rsid w:val="008B64C3"/>
    <w:rsid w:val="008C2FF6"/>
    <w:rsid w:val="008C3DD3"/>
    <w:rsid w:val="008C4471"/>
    <w:rsid w:val="008C4B42"/>
    <w:rsid w:val="008C57DE"/>
    <w:rsid w:val="008C692E"/>
    <w:rsid w:val="008C6E76"/>
    <w:rsid w:val="008D08A7"/>
    <w:rsid w:val="008D23A2"/>
    <w:rsid w:val="008D282D"/>
    <w:rsid w:val="008D3FAD"/>
    <w:rsid w:val="008D4A99"/>
    <w:rsid w:val="008E0153"/>
    <w:rsid w:val="008E092C"/>
    <w:rsid w:val="008E09CC"/>
    <w:rsid w:val="008E34DA"/>
    <w:rsid w:val="008E515C"/>
    <w:rsid w:val="008E6850"/>
    <w:rsid w:val="008E7F82"/>
    <w:rsid w:val="008F023C"/>
    <w:rsid w:val="008F16ED"/>
    <w:rsid w:val="008F1D2A"/>
    <w:rsid w:val="008F24CE"/>
    <w:rsid w:val="008F299C"/>
    <w:rsid w:val="008F42C4"/>
    <w:rsid w:val="008F49CE"/>
    <w:rsid w:val="008F4BF8"/>
    <w:rsid w:val="008F5F26"/>
    <w:rsid w:val="008F6470"/>
    <w:rsid w:val="008F6C56"/>
    <w:rsid w:val="00900285"/>
    <w:rsid w:val="00900AF0"/>
    <w:rsid w:val="00901EB0"/>
    <w:rsid w:val="00902127"/>
    <w:rsid w:val="009025D2"/>
    <w:rsid w:val="00902E59"/>
    <w:rsid w:val="00903AF5"/>
    <w:rsid w:val="00904337"/>
    <w:rsid w:val="00910F3A"/>
    <w:rsid w:val="00911B40"/>
    <w:rsid w:val="00912578"/>
    <w:rsid w:val="00912711"/>
    <w:rsid w:val="00913068"/>
    <w:rsid w:val="009132AC"/>
    <w:rsid w:val="00915D48"/>
    <w:rsid w:val="00920B77"/>
    <w:rsid w:val="00920CCF"/>
    <w:rsid w:val="009215BF"/>
    <w:rsid w:val="00921B9B"/>
    <w:rsid w:val="0092289A"/>
    <w:rsid w:val="00924B8A"/>
    <w:rsid w:val="009252B9"/>
    <w:rsid w:val="009262D4"/>
    <w:rsid w:val="00927020"/>
    <w:rsid w:val="009271D5"/>
    <w:rsid w:val="0093025C"/>
    <w:rsid w:val="009304D6"/>
    <w:rsid w:val="009311CC"/>
    <w:rsid w:val="00933711"/>
    <w:rsid w:val="00934897"/>
    <w:rsid w:val="0093491D"/>
    <w:rsid w:val="009369B1"/>
    <w:rsid w:val="00941CFB"/>
    <w:rsid w:val="00942960"/>
    <w:rsid w:val="0094380F"/>
    <w:rsid w:val="009446AD"/>
    <w:rsid w:val="00944B98"/>
    <w:rsid w:val="00944D8E"/>
    <w:rsid w:val="00946E6C"/>
    <w:rsid w:val="009506DB"/>
    <w:rsid w:val="00950CD1"/>
    <w:rsid w:val="009511C5"/>
    <w:rsid w:val="00951E3D"/>
    <w:rsid w:val="00953F91"/>
    <w:rsid w:val="00955214"/>
    <w:rsid w:val="00955BAA"/>
    <w:rsid w:val="009561A0"/>
    <w:rsid w:val="00956516"/>
    <w:rsid w:val="00956A38"/>
    <w:rsid w:val="009575BD"/>
    <w:rsid w:val="00957D33"/>
    <w:rsid w:val="00957ED0"/>
    <w:rsid w:val="009617AF"/>
    <w:rsid w:val="00962AC5"/>
    <w:rsid w:val="0096385F"/>
    <w:rsid w:val="009638AB"/>
    <w:rsid w:val="00963D05"/>
    <w:rsid w:val="00964319"/>
    <w:rsid w:val="009659E4"/>
    <w:rsid w:val="00965AD2"/>
    <w:rsid w:val="009662A0"/>
    <w:rsid w:val="00966AF2"/>
    <w:rsid w:val="00967064"/>
    <w:rsid w:val="00967F5D"/>
    <w:rsid w:val="00970EA8"/>
    <w:rsid w:val="00970EE5"/>
    <w:rsid w:val="00974D3D"/>
    <w:rsid w:val="0097593D"/>
    <w:rsid w:val="009763B6"/>
    <w:rsid w:val="0098059A"/>
    <w:rsid w:val="00980F86"/>
    <w:rsid w:val="00983303"/>
    <w:rsid w:val="009840EB"/>
    <w:rsid w:val="00985B07"/>
    <w:rsid w:val="00991125"/>
    <w:rsid w:val="009919E6"/>
    <w:rsid w:val="00991DE8"/>
    <w:rsid w:val="009930B4"/>
    <w:rsid w:val="009976A5"/>
    <w:rsid w:val="009A08BD"/>
    <w:rsid w:val="009A09E5"/>
    <w:rsid w:val="009A0BC6"/>
    <w:rsid w:val="009A2357"/>
    <w:rsid w:val="009A26DC"/>
    <w:rsid w:val="009A2DA7"/>
    <w:rsid w:val="009A354A"/>
    <w:rsid w:val="009A3F1A"/>
    <w:rsid w:val="009A60BA"/>
    <w:rsid w:val="009A6D1B"/>
    <w:rsid w:val="009B02D9"/>
    <w:rsid w:val="009B4D3B"/>
    <w:rsid w:val="009B5C83"/>
    <w:rsid w:val="009B60C3"/>
    <w:rsid w:val="009B64CD"/>
    <w:rsid w:val="009B6BDD"/>
    <w:rsid w:val="009B76A1"/>
    <w:rsid w:val="009B7B54"/>
    <w:rsid w:val="009B7D3A"/>
    <w:rsid w:val="009C0C5B"/>
    <w:rsid w:val="009C261E"/>
    <w:rsid w:val="009C3084"/>
    <w:rsid w:val="009C66A9"/>
    <w:rsid w:val="009C6FC8"/>
    <w:rsid w:val="009C705B"/>
    <w:rsid w:val="009C7296"/>
    <w:rsid w:val="009C7BE3"/>
    <w:rsid w:val="009D7407"/>
    <w:rsid w:val="009D765A"/>
    <w:rsid w:val="009D7683"/>
    <w:rsid w:val="009D7A2D"/>
    <w:rsid w:val="009E0866"/>
    <w:rsid w:val="009E117B"/>
    <w:rsid w:val="009E17B3"/>
    <w:rsid w:val="009E1AAB"/>
    <w:rsid w:val="009E1EDF"/>
    <w:rsid w:val="009E22FA"/>
    <w:rsid w:val="009E2850"/>
    <w:rsid w:val="009E2FE7"/>
    <w:rsid w:val="009E468D"/>
    <w:rsid w:val="009E4B71"/>
    <w:rsid w:val="009E4DB7"/>
    <w:rsid w:val="009E5A67"/>
    <w:rsid w:val="009F0F1A"/>
    <w:rsid w:val="009F1407"/>
    <w:rsid w:val="009F38F3"/>
    <w:rsid w:val="009F4F64"/>
    <w:rsid w:val="009F5E03"/>
    <w:rsid w:val="009F7EA9"/>
    <w:rsid w:val="00A009C6"/>
    <w:rsid w:val="00A03408"/>
    <w:rsid w:val="00A041A7"/>
    <w:rsid w:val="00A05BF6"/>
    <w:rsid w:val="00A060D1"/>
    <w:rsid w:val="00A061B9"/>
    <w:rsid w:val="00A06473"/>
    <w:rsid w:val="00A06BD2"/>
    <w:rsid w:val="00A07E29"/>
    <w:rsid w:val="00A10338"/>
    <w:rsid w:val="00A10B1D"/>
    <w:rsid w:val="00A10CD6"/>
    <w:rsid w:val="00A10F31"/>
    <w:rsid w:val="00A1173E"/>
    <w:rsid w:val="00A120E1"/>
    <w:rsid w:val="00A1465E"/>
    <w:rsid w:val="00A15133"/>
    <w:rsid w:val="00A1665E"/>
    <w:rsid w:val="00A171FB"/>
    <w:rsid w:val="00A17677"/>
    <w:rsid w:val="00A17AEA"/>
    <w:rsid w:val="00A2062B"/>
    <w:rsid w:val="00A20E8E"/>
    <w:rsid w:val="00A20F67"/>
    <w:rsid w:val="00A22214"/>
    <w:rsid w:val="00A22D7E"/>
    <w:rsid w:val="00A242E6"/>
    <w:rsid w:val="00A24A62"/>
    <w:rsid w:val="00A24F17"/>
    <w:rsid w:val="00A25164"/>
    <w:rsid w:val="00A27269"/>
    <w:rsid w:val="00A30B28"/>
    <w:rsid w:val="00A30EE0"/>
    <w:rsid w:val="00A313EC"/>
    <w:rsid w:val="00A31C9F"/>
    <w:rsid w:val="00A320D3"/>
    <w:rsid w:val="00A332C9"/>
    <w:rsid w:val="00A34EDC"/>
    <w:rsid w:val="00A34F11"/>
    <w:rsid w:val="00A369F2"/>
    <w:rsid w:val="00A36DB8"/>
    <w:rsid w:val="00A377E9"/>
    <w:rsid w:val="00A42A24"/>
    <w:rsid w:val="00A43C40"/>
    <w:rsid w:val="00A4496A"/>
    <w:rsid w:val="00A461E8"/>
    <w:rsid w:val="00A4692C"/>
    <w:rsid w:val="00A475C8"/>
    <w:rsid w:val="00A51E29"/>
    <w:rsid w:val="00A523E4"/>
    <w:rsid w:val="00A571EC"/>
    <w:rsid w:val="00A57A9E"/>
    <w:rsid w:val="00A60E05"/>
    <w:rsid w:val="00A61E61"/>
    <w:rsid w:val="00A6218D"/>
    <w:rsid w:val="00A630F0"/>
    <w:rsid w:val="00A65404"/>
    <w:rsid w:val="00A66611"/>
    <w:rsid w:val="00A70B20"/>
    <w:rsid w:val="00A720FB"/>
    <w:rsid w:val="00A73470"/>
    <w:rsid w:val="00A757C5"/>
    <w:rsid w:val="00A759AA"/>
    <w:rsid w:val="00A7618E"/>
    <w:rsid w:val="00A774A8"/>
    <w:rsid w:val="00A7789E"/>
    <w:rsid w:val="00A8027F"/>
    <w:rsid w:val="00A82651"/>
    <w:rsid w:val="00A82B42"/>
    <w:rsid w:val="00A8372C"/>
    <w:rsid w:val="00A8480D"/>
    <w:rsid w:val="00A84B0D"/>
    <w:rsid w:val="00A84B68"/>
    <w:rsid w:val="00A84CE9"/>
    <w:rsid w:val="00A8595E"/>
    <w:rsid w:val="00A860DC"/>
    <w:rsid w:val="00A868E8"/>
    <w:rsid w:val="00A8695A"/>
    <w:rsid w:val="00A93178"/>
    <w:rsid w:val="00A932A9"/>
    <w:rsid w:val="00A95198"/>
    <w:rsid w:val="00A966D6"/>
    <w:rsid w:val="00A96EA4"/>
    <w:rsid w:val="00AA04C3"/>
    <w:rsid w:val="00AA10D6"/>
    <w:rsid w:val="00AA1602"/>
    <w:rsid w:val="00AA2B54"/>
    <w:rsid w:val="00AA31E7"/>
    <w:rsid w:val="00AB1023"/>
    <w:rsid w:val="00AB19CF"/>
    <w:rsid w:val="00AB1F4A"/>
    <w:rsid w:val="00AB2E8F"/>
    <w:rsid w:val="00AB645F"/>
    <w:rsid w:val="00AB6D1E"/>
    <w:rsid w:val="00AC04EB"/>
    <w:rsid w:val="00AC0907"/>
    <w:rsid w:val="00AC164A"/>
    <w:rsid w:val="00AC2420"/>
    <w:rsid w:val="00AC32BF"/>
    <w:rsid w:val="00AC3E6F"/>
    <w:rsid w:val="00AC471C"/>
    <w:rsid w:val="00AC5BDF"/>
    <w:rsid w:val="00AC6579"/>
    <w:rsid w:val="00AD0759"/>
    <w:rsid w:val="00AD0772"/>
    <w:rsid w:val="00AD0D4A"/>
    <w:rsid w:val="00AD13C3"/>
    <w:rsid w:val="00AD1EC3"/>
    <w:rsid w:val="00AD32F7"/>
    <w:rsid w:val="00AD4BBB"/>
    <w:rsid w:val="00AD61AD"/>
    <w:rsid w:val="00AE09AA"/>
    <w:rsid w:val="00AE1A4A"/>
    <w:rsid w:val="00AE1EB0"/>
    <w:rsid w:val="00AF1063"/>
    <w:rsid w:val="00AF10EA"/>
    <w:rsid w:val="00AF1A3C"/>
    <w:rsid w:val="00AF2050"/>
    <w:rsid w:val="00AF2D81"/>
    <w:rsid w:val="00AF5BED"/>
    <w:rsid w:val="00AF61D6"/>
    <w:rsid w:val="00AF697F"/>
    <w:rsid w:val="00AF6D1A"/>
    <w:rsid w:val="00AF7EDE"/>
    <w:rsid w:val="00AF7FC9"/>
    <w:rsid w:val="00B028E4"/>
    <w:rsid w:val="00B03CE1"/>
    <w:rsid w:val="00B0542A"/>
    <w:rsid w:val="00B05BFF"/>
    <w:rsid w:val="00B05D27"/>
    <w:rsid w:val="00B06650"/>
    <w:rsid w:val="00B07586"/>
    <w:rsid w:val="00B077FF"/>
    <w:rsid w:val="00B11F30"/>
    <w:rsid w:val="00B12998"/>
    <w:rsid w:val="00B12F76"/>
    <w:rsid w:val="00B133CF"/>
    <w:rsid w:val="00B13B6E"/>
    <w:rsid w:val="00B14A75"/>
    <w:rsid w:val="00B14D04"/>
    <w:rsid w:val="00B166F1"/>
    <w:rsid w:val="00B167A7"/>
    <w:rsid w:val="00B16D0C"/>
    <w:rsid w:val="00B16D2F"/>
    <w:rsid w:val="00B1716A"/>
    <w:rsid w:val="00B200A3"/>
    <w:rsid w:val="00B2021A"/>
    <w:rsid w:val="00B205A0"/>
    <w:rsid w:val="00B22321"/>
    <w:rsid w:val="00B22E5A"/>
    <w:rsid w:val="00B23268"/>
    <w:rsid w:val="00B2390E"/>
    <w:rsid w:val="00B265CC"/>
    <w:rsid w:val="00B2726D"/>
    <w:rsid w:val="00B30B4F"/>
    <w:rsid w:val="00B30EAF"/>
    <w:rsid w:val="00B312BE"/>
    <w:rsid w:val="00B31700"/>
    <w:rsid w:val="00B329B6"/>
    <w:rsid w:val="00B32F99"/>
    <w:rsid w:val="00B34B07"/>
    <w:rsid w:val="00B34BDB"/>
    <w:rsid w:val="00B36AE7"/>
    <w:rsid w:val="00B371C9"/>
    <w:rsid w:val="00B3766A"/>
    <w:rsid w:val="00B37EF6"/>
    <w:rsid w:val="00B41908"/>
    <w:rsid w:val="00B42154"/>
    <w:rsid w:val="00B440ED"/>
    <w:rsid w:val="00B44724"/>
    <w:rsid w:val="00B44B36"/>
    <w:rsid w:val="00B47710"/>
    <w:rsid w:val="00B5114B"/>
    <w:rsid w:val="00B5129C"/>
    <w:rsid w:val="00B51360"/>
    <w:rsid w:val="00B51E79"/>
    <w:rsid w:val="00B521D7"/>
    <w:rsid w:val="00B5314B"/>
    <w:rsid w:val="00B53D46"/>
    <w:rsid w:val="00B54755"/>
    <w:rsid w:val="00B54855"/>
    <w:rsid w:val="00B54A98"/>
    <w:rsid w:val="00B55A9E"/>
    <w:rsid w:val="00B55CDB"/>
    <w:rsid w:val="00B5710A"/>
    <w:rsid w:val="00B57BC2"/>
    <w:rsid w:val="00B60AAB"/>
    <w:rsid w:val="00B6586B"/>
    <w:rsid w:val="00B65B30"/>
    <w:rsid w:val="00B66909"/>
    <w:rsid w:val="00B679BD"/>
    <w:rsid w:val="00B72DC8"/>
    <w:rsid w:val="00B73E45"/>
    <w:rsid w:val="00B74C91"/>
    <w:rsid w:val="00B74EE1"/>
    <w:rsid w:val="00B75D7F"/>
    <w:rsid w:val="00B76293"/>
    <w:rsid w:val="00B77DBA"/>
    <w:rsid w:val="00B809EF"/>
    <w:rsid w:val="00B83574"/>
    <w:rsid w:val="00B852AE"/>
    <w:rsid w:val="00B85645"/>
    <w:rsid w:val="00B85EC4"/>
    <w:rsid w:val="00B863EB"/>
    <w:rsid w:val="00B86D2A"/>
    <w:rsid w:val="00B877BC"/>
    <w:rsid w:val="00B901B9"/>
    <w:rsid w:val="00B90D99"/>
    <w:rsid w:val="00B92B54"/>
    <w:rsid w:val="00B93C27"/>
    <w:rsid w:val="00B960C3"/>
    <w:rsid w:val="00B975A8"/>
    <w:rsid w:val="00BA0FE7"/>
    <w:rsid w:val="00BA12CC"/>
    <w:rsid w:val="00BA1C42"/>
    <w:rsid w:val="00BA219F"/>
    <w:rsid w:val="00BA7C45"/>
    <w:rsid w:val="00BA7C61"/>
    <w:rsid w:val="00BB1F2E"/>
    <w:rsid w:val="00BB25A6"/>
    <w:rsid w:val="00BB26C5"/>
    <w:rsid w:val="00BB295E"/>
    <w:rsid w:val="00BB3293"/>
    <w:rsid w:val="00BB382C"/>
    <w:rsid w:val="00BB40A3"/>
    <w:rsid w:val="00BB4349"/>
    <w:rsid w:val="00BB5B02"/>
    <w:rsid w:val="00BB78A9"/>
    <w:rsid w:val="00BC0C63"/>
    <w:rsid w:val="00BC286F"/>
    <w:rsid w:val="00BC4356"/>
    <w:rsid w:val="00BC4768"/>
    <w:rsid w:val="00BC5CCF"/>
    <w:rsid w:val="00BC605E"/>
    <w:rsid w:val="00BC6E90"/>
    <w:rsid w:val="00BD13B4"/>
    <w:rsid w:val="00BD13B8"/>
    <w:rsid w:val="00BD2028"/>
    <w:rsid w:val="00BD2037"/>
    <w:rsid w:val="00BD2139"/>
    <w:rsid w:val="00BD51DD"/>
    <w:rsid w:val="00BD55C2"/>
    <w:rsid w:val="00BD656F"/>
    <w:rsid w:val="00BD705E"/>
    <w:rsid w:val="00BE092B"/>
    <w:rsid w:val="00BE1532"/>
    <w:rsid w:val="00BE1ADD"/>
    <w:rsid w:val="00BE213C"/>
    <w:rsid w:val="00BE2535"/>
    <w:rsid w:val="00BE2606"/>
    <w:rsid w:val="00BF146B"/>
    <w:rsid w:val="00BF244E"/>
    <w:rsid w:val="00BF35E9"/>
    <w:rsid w:val="00BF3BA2"/>
    <w:rsid w:val="00BF4471"/>
    <w:rsid w:val="00BF4BA9"/>
    <w:rsid w:val="00BF4C6A"/>
    <w:rsid w:val="00BF4DE6"/>
    <w:rsid w:val="00BF56F2"/>
    <w:rsid w:val="00BF58DE"/>
    <w:rsid w:val="00BF62CE"/>
    <w:rsid w:val="00BF6958"/>
    <w:rsid w:val="00C02C19"/>
    <w:rsid w:val="00C0315C"/>
    <w:rsid w:val="00C04038"/>
    <w:rsid w:val="00C043BD"/>
    <w:rsid w:val="00C04502"/>
    <w:rsid w:val="00C04D5B"/>
    <w:rsid w:val="00C06887"/>
    <w:rsid w:val="00C0743C"/>
    <w:rsid w:val="00C07660"/>
    <w:rsid w:val="00C10069"/>
    <w:rsid w:val="00C10302"/>
    <w:rsid w:val="00C104F4"/>
    <w:rsid w:val="00C1163A"/>
    <w:rsid w:val="00C14CA3"/>
    <w:rsid w:val="00C14F0E"/>
    <w:rsid w:val="00C15905"/>
    <w:rsid w:val="00C15BA0"/>
    <w:rsid w:val="00C15CE8"/>
    <w:rsid w:val="00C15EBC"/>
    <w:rsid w:val="00C16971"/>
    <w:rsid w:val="00C1721E"/>
    <w:rsid w:val="00C21E72"/>
    <w:rsid w:val="00C21E9B"/>
    <w:rsid w:val="00C22C5C"/>
    <w:rsid w:val="00C23097"/>
    <w:rsid w:val="00C248FA"/>
    <w:rsid w:val="00C24C8C"/>
    <w:rsid w:val="00C24DE8"/>
    <w:rsid w:val="00C26390"/>
    <w:rsid w:val="00C30746"/>
    <w:rsid w:val="00C315E0"/>
    <w:rsid w:val="00C32F13"/>
    <w:rsid w:val="00C34CAC"/>
    <w:rsid w:val="00C3720A"/>
    <w:rsid w:val="00C373BC"/>
    <w:rsid w:val="00C377FA"/>
    <w:rsid w:val="00C407A4"/>
    <w:rsid w:val="00C42CDE"/>
    <w:rsid w:val="00C42D8F"/>
    <w:rsid w:val="00C43060"/>
    <w:rsid w:val="00C43817"/>
    <w:rsid w:val="00C43DE2"/>
    <w:rsid w:val="00C44D20"/>
    <w:rsid w:val="00C44F2D"/>
    <w:rsid w:val="00C50610"/>
    <w:rsid w:val="00C51132"/>
    <w:rsid w:val="00C515A0"/>
    <w:rsid w:val="00C52083"/>
    <w:rsid w:val="00C536C4"/>
    <w:rsid w:val="00C538F5"/>
    <w:rsid w:val="00C56220"/>
    <w:rsid w:val="00C57069"/>
    <w:rsid w:val="00C5713E"/>
    <w:rsid w:val="00C61A15"/>
    <w:rsid w:val="00C6347E"/>
    <w:rsid w:val="00C63823"/>
    <w:rsid w:val="00C641D7"/>
    <w:rsid w:val="00C701A1"/>
    <w:rsid w:val="00C707C8"/>
    <w:rsid w:val="00C70CA0"/>
    <w:rsid w:val="00C718A6"/>
    <w:rsid w:val="00C735C8"/>
    <w:rsid w:val="00C73CB3"/>
    <w:rsid w:val="00C744B0"/>
    <w:rsid w:val="00C7461A"/>
    <w:rsid w:val="00C746C8"/>
    <w:rsid w:val="00C74A0E"/>
    <w:rsid w:val="00C75E04"/>
    <w:rsid w:val="00C7690E"/>
    <w:rsid w:val="00C76AC1"/>
    <w:rsid w:val="00C81087"/>
    <w:rsid w:val="00C814EE"/>
    <w:rsid w:val="00C83D9A"/>
    <w:rsid w:val="00C850BB"/>
    <w:rsid w:val="00C8665E"/>
    <w:rsid w:val="00C87A54"/>
    <w:rsid w:val="00C87F15"/>
    <w:rsid w:val="00C90131"/>
    <w:rsid w:val="00C904F4"/>
    <w:rsid w:val="00C9061B"/>
    <w:rsid w:val="00C91C56"/>
    <w:rsid w:val="00C92472"/>
    <w:rsid w:val="00C9561C"/>
    <w:rsid w:val="00CA12B7"/>
    <w:rsid w:val="00CA2C77"/>
    <w:rsid w:val="00CA37B1"/>
    <w:rsid w:val="00CA39E4"/>
    <w:rsid w:val="00CA449F"/>
    <w:rsid w:val="00CA537C"/>
    <w:rsid w:val="00CA5575"/>
    <w:rsid w:val="00CA580E"/>
    <w:rsid w:val="00CA585C"/>
    <w:rsid w:val="00CA58BD"/>
    <w:rsid w:val="00CA5BDE"/>
    <w:rsid w:val="00CA7227"/>
    <w:rsid w:val="00CA7F00"/>
    <w:rsid w:val="00CB0970"/>
    <w:rsid w:val="00CB0A16"/>
    <w:rsid w:val="00CB1959"/>
    <w:rsid w:val="00CB4C72"/>
    <w:rsid w:val="00CB56DA"/>
    <w:rsid w:val="00CC034D"/>
    <w:rsid w:val="00CC290D"/>
    <w:rsid w:val="00CC32C1"/>
    <w:rsid w:val="00CD12C0"/>
    <w:rsid w:val="00CD15C2"/>
    <w:rsid w:val="00CD1C61"/>
    <w:rsid w:val="00CD291F"/>
    <w:rsid w:val="00CD3742"/>
    <w:rsid w:val="00CD5581"/>
    <w:rsid w:val="00CD57ED"/>
    <w:rsid w:val="00CD7ACB"/>
    <w:rsid w:val="00CD7D99"/>
    <w:rsid w:val="00CD7F06"/>
    <w:rsid w:val="00CE3360"/>
    <w:rsid w:val="00CE43B9"/>
    <w:rsid w:val="00CF0AD3"/>
    <w:rsid w:val="00CF2F6F"/>
    <w:rsid w:val="00CF3314"/>
    <w:rsid w:val="00CF53E7"/>
    <w:rsid w:val="00CF6336"/>
    <w:rsid w:val="00D00BFB"/>
    <w:rsid w:val="00D00E3A"/>
    <w:rsid w:val="00D01629"/>
    <w:rsid w:val="00D01D97"/>
    <w:rsid w:val="00D027B4"/>
    <w:rsid w:val="00D0296C"/>
    <w:rsid w:val="00D03AB2"/>
    <w:rsid w:val="00D04D15"/>
    <w:rsid w:val="00D076EB"/>
    <w:rsid w:val="00D07B6B"/>
    <w:rsid w:val="00D1013C"/>
    <w:rsid w:val="00D10364"/>
    <w:rsid w:val="00D10E15"/>
    <w:rsid w:val="00D11BF9"/>
    <w:rsid w:val="00D12411"/>
    <w:rsid w:val="00D12CAD"/>
    <w:rsid w:val="00D1322D"/>
    <w:rsid w:val="00D13F91"/>
    <w:rsid w:val="00D147BC"/>
    <w:rsid w:val="00D14D37"/>
    <w:rsid w:val="00D17EC6"/>
    <w:rsid w:val="00D22869"/>
    <w:rsid w:val="00D22C91"/>
    <w:rsid w:val="00D23EA6"/>
    <w:rsid w:val="00D23F17"/>
    <w:rsid w:val="00D2402B"/>
    <w:rsid w:val="00D25DA1"/>
    <w:rsid w:val="00D2774C"/>
    <w:rsid w:val="00D302BA"/>
    <w:rsid w:val="00D32C7B"/>
    <w:rsid w:val="00D33051"/>
    <w:rsid w:val="00D4159E"/>
    <w:rsid w:val="00D43856"/>
    <w:rsid w:val="00D44F69"/>
    <w:rsid w:val="00D456DE"/>
    <w:rsid w:val="00D46D82"/>
    <w:rsid w:val="00D47421"/>
    <w:rsid w:val="00D50836"/>
    <w:rsid w:val="00D51513"/>
    <w:rsid w:val="00D51FA6"/>
    <w:rsid w:val="00D52415"/>
    <w:rsid w:val="00D52450"/>
    <w:rsid w:val="00D53E71"/>
    <w:rsid w:val="00D5420C"/>
    <w:rsid w:val="00D557C4"/>
    <w:rsid w:val="00D56F44"/>
    <w:rsid w:val="00D575CA"/>
    <w:rsid w:val="00D577FA"/>
    <w:rsid w:val="00D62169"/>
    <w:rsid w:val="00D667F8"/>
    <w:rsid w:val="00D66B89"/>
    <w:rsid w:val="00D675B4"/>
    <w:rsid w:val="00D6762D"/>
    <w:rsid w:val="00D70A13"/>
    <w:rsid w:val="00D71430"/>
    <w:rsid w:val="00D7213E"/>
    <w:rsid w:val="00D7288F"/>
    <w:rsid w:val="00D7315F"/>
    <w:rsid w:val="00D73F37"/>
    <w:rsid w:val="00D74067"/>
    <w:rsid w:val="00D744BD"/>
    <w:rsid w:val="00D7497D"/>
    <w:rsid w:val="00D76A66"/>
    <w:rsid w:val="00D8047C"/>
    <w:rsid w:val="00D80986"/>
    <w:rsid w:val="00D815E1"/>
    <w:rsid w:val="00D82905"/>
    <w:rsid w:val="00D83E58"/>
    <w:rsid w:val="00D857C9"/>
    <w:rsid w:val="00D860B1"/>
    <w:rsid w:val="00D86769"/>
    <w:rsid w:val="00D86D4D"/>
    <w:rsid w:val="00D86F09"/>
    <w:rsid w:val="00D873EE"/>
    <w:rsid w:val="00D87F13"/>
    <w:rsid w:val="00D90E9F"/>
    <w:rsid w:val="00D91BF4"/>
    <w:rsid w:val="00D91DC8"/>
    <w:rsid w:val="00D9214A"/>
    <w:rsid w:val="00D92B80"/>
    <w:rsid w:val="00D93858"/>
    <w:rsid w:val="00D96D0F"/>
    <w:rsid w:val="00DA1BE1"/>
    <w:rsid w:val="00DA4938"/>
    <w:rsid w:val="00DA6BC5"/>
    <w:rsid w:val="00DA75CE"/>
    <w:rsid w:val="00DA7F1E"/>
    <w:rsid w:val="00DB03A9"/>
    <w:rsid w:val="00DB20A5"/>
    <w:rsid w:val="00DB421C"/>
    <w:rsid w:val="00DB4F1E"/>
    <w:rsid w:val="00DB6D69"/>
    <w:rsid w:val="00DB73B8"/>
    <w:rsid w:val="00DC083F"/>
    <w:rsid w:val="00DC0BAE"/>
    <w:rsid w:val="00DC2752"/>
    <w:rsid w:val="00DC418F"/>
    <w:rsid w:val="00DC430B"/>
    <w:rsid w:val="00DC63AA"/>
    <w:rsid w:val="00DC756F"/>
    <w:rsid w:val="00DC76E0"/>
    <w:rsid w:val="00DC7896"/>
    <w:rsid w:val="00DC7B77"/>
    <w:rsid w:val="00DD00CF"/>
    <w:rsid w:val="00DD178B"/>
    <w:rsid w:val="00DD182F"/>
    <w:rsid w:val="00DD599A"/>
    <w:rsid w:val="00DD6C39"/>
    <w:rsid w:val="00DD7853"/>
    <w:rsid w:val="00DD78F9"/>
    <w:rsid w:val="00DD7DB5"/>
    <w:rsid w:val="00DE0FC5"/>
    <w:rsid w:val="00DE108B"/>
    <w:rsid w:val="00DE1D52"/>
    <w:rsid w:val="00DE1E38"/>
    <w:rsid w:val="00DE2641"/>
    <w:rsid w:val="00DE2CCA"/>
    <w:rsid w:val="00DE3BA1"/>
    <w:rsid w:val="00DE46D9"/>
    <w:rsid w:val="00DE735E"/>
    <w:rsid w:val="00DE7E0C"/>
    <w:rsid w:val="00DF25F7"/>
    <w:rsid w:val="00DF7052"/>
    <w:rsid w:val="00DF770C"/>
    <w:rsid w:val="00E00E63"/>
    <w:rsid w:val="00E021D9"/>
    <w:rsid w:val="00E0225A"/>
    <w:rsid w:val="00E02371"/>
    <w:rsid w:val="00E0371B"/>
    <w:rsid w:val="00E0463C"/>
    <w:rsid w:val="00E061AF"/>
    <w:rsid w:val="00E0741F"/>
    <w:rsid w:val="00E104D8"/>
    <w:rsid w:val="00E1087C"/>
    <w:rsid w:val="00E10C80"/>
    <w:rsid w:val="00E12DA4"/>
    <w:rsid w:val="00E12F27"/>
    <w:rsid w:val="00E14FBA"/>
    <w:rsid w:val="00E16330"/>
    <w:rsid w:val="00E2126F"/>
    <w:rsid w:val="00E213BF"/>
    <w:rsid w:val="00E22257"/>
    <w:rsid w:val="00E23E0F"/>
    <w:rsid w:val="00E248F3"/>
    <w:rsid w:val="00E24E0D"/>
    <w:rsid w:val="00E260A8"/>
    <w:rsid w:val="00E26523"/>
    <w:rsid w:val="00E266CA"/>
    <w:rsid w:val="00E27CB0"/>
    <w:rsid w:val="00E30497"/>
    <w:rsid w:val="00E31995"/>
    <w:rsid w:val="00E32BD2"/>
    <w:rsid w:val="00E34DE0"/>
    <w:rsid w:val="00E357B7"/>
    <w:rsid w:val="00E40D77"/>
    <w:rsid w:val="00E4128F"/>
    <w:rsid w:val="00E41DF4"/>
    <w:rsid w:val="00E42C9E"/>
    <w:rsid w:val="00E42FBD"/>
    <w:rsid w:val="00E44A63"/>
    <w:rsid w:val="00E454F7"/>
    <w:rsid w:val="00E4566E"/>
    <w:rsid w:val="00E45D64"/>
    <w:rsid w:val="00E51C40"/>
    <w:rsid w:val="00E528B0"/>
    <w:rsid w:val="00E53800"/>
    <w:rsid w:val="00E54251"/>
    <w:rsid w:val="00E55284"/>
    <w:rsid w:val="00E5571C"/>
    <w:rsid w:val="00E56BFF"/>
    <w:rsid w:val="00E6081F"/>
    <w:rsid w:val="00E60A81"/>
    <w:rsid w:val="00E60F7F"/>
    <w:rsid w:val="00E60FC8"/>
    <w:rsid w:val="00E61E1C"/>
    <w:rsid w:val="00E630A0"/>
    <w:rsid w:val="00E6422F"/>
    <w:rsid w:val="00E649DC"/>
    <w:rsid w:val="00E678BE"/>
    <w:rsid w:val="00E67C46"/>
    <w:rsid w:val="00E67D7B"/>
    <w:rsid w:val="00E71F1E"/>
    <w:rsid w:val="00E72D43"/>
    <w:rsid w:val="00E7335D"/>
    <w:rsid w:val="00E73552"/>
    <w:rsid w:val="00E743AC"/>
    <w:rsid w:val="00E76799"/>
    <w:rsid w:val="00E77FBB"/>
    <w:rsid w:val="00E81E53"/>
    <w:rsid w:val="00E82E02"/>
    <w:rsid w:val="00E834A4"/>
    <w:rsid w:val="00E8371A"/>
    <w:rsid w:val="00E837D9"/>
    <w:rsid w:val="00E83A1C"/>
    <w:rsid w:val="00E84058"/>
    <w:rsid w:val="00E8631A"/>
    <w:rsid w:val="00E86DA3"/>
    <w:rsid w:val="00E91943"/>
    <w:rsid w:val="00E92446"/>
    <w:rsid w:val="00E92897"/>
    <w:rsid w:val="00E93797"/>
    <w:rsid w:val="00E948D8"/>
    <w:rsid w:val="00E9568E"/>
    <w:rsid w:val="00E9663B"/>
    <w:rsid w:val="00E97AB7"/>
    <w:rsid w:val="00EA04B2"/>
    <w:rsid w:val="00EA07E5"/>
    <w:rsid w:val="00EA18B7"/>
    <w:rsid w:val="00EA20F3"/>
    <w:rsid w:val="00EA2FE7"/>
    <w:rsid w:val="00EA3BB1"/>
    <w:rsid w:val="00EA3C1C"/>
    <w:rsid w:val="00EA4ADD"/>
    <w:rsid w:val="00EA6F05"/>
    <w:rsid w:val="00EB192F"/>
    <w:rsid w:val="00EB245B"/>
    <w:rsid w:val="00EB24CE"/>
    <w:rsid w:val="00EB35C4"/>
    <w:rsid w:val="00EB465A"/>
    <w:rsid w:val="00EB62C0"/>
    <w:rsid w:val="00EB6BBD"/>
    <w:rsid w:val="00EB7C45"/>
    <w:rsid w:val="00EC05C6"/>
    <w:rsid w:val="00EC3752"/>
    <w:rsid w:val="00EC466C"/>
    <w:rsid w:val="00EC557A"/>
    <w:rsid w:val="00EC589C"/>
    <w:rsid w:val="00EC7337"/>
    <w:rsid w:val="00EC7F63"/>
    <w:rsid w:val="00ED0460"/>
    <w:rsid w:val="00ED34DF"/>
    <w:rsid w:val="00ED36A5"/>
    <w:rsid w:val="00ED376F"/>
    <w:rsid w:val="00ED43D1"/>
    <w:rsid w:val="00ED66E1"/>
    <w:rsid w:val="00ED72AF"/>
    <w:rsid w:val="00EE0623"/>
    <w:rsid w:val="00EE13CD"/>
    <w:rsid w:val="00EE229E"/>
    <w:rsid w:val="00EE33BD"/>
    <w:rsid w:val="00EE348F"/>
    <w:rsid w:val="00EE4EE1"/>
    <w:rsid w:val="00EE614B"/>
    <w:rsid w:val="00EE77A7"/>
    <w:rsid w:val="00EF1987"/>
    <w:rsid w:val="00EF3102"/>
    <w:rsid w:val="00EF3C9A"/>
    <w:rsid w:val="00EF423C"/>
    <w:rsid w:val="00EF4574"/>
    <w:rsid w:val="00EF467C"/>
    <w:rsid w:val="00EF75CA"/>
    <w:rsid w:val="00F00099"/>
    <w:rsid w:val="00F0105A"/>
    <w:rsid w:val="00F01793"/>
    <w:rsid w:val="00F01D50"/>
    <w:rsid w:val="00F04999"/>
    <w:rsid w:val="00F061B9"/>
    <w:rsid w:val="00F10D67"/>
    <w:rsid w:val="00F12853"/>
    <w:rsid w:val="00F129F3"/>
    <w:rsid w:val="00F13051"/>
    <w:rsid w:val="00F139C9"/>
    <w:rsid w:val="00F13B03"/>
    <w:rsid w:val="00F1411B"/>
    <w:rsid w:val="00F15156"/>
    <w:rsid w:val="00F21908"/>
    <w:rsid w:val="00F23F7F"/>
    <w:rsid w:val="00F254E2"/>
    <w:rsid w:val="00F254FB"/>
    <w:rsid w:val="00F2674D"/>
    <w:rsid w:val="00F2684E"/>
    <w:rsid w:val="00F27F2F"/>
    <w:rsid w:val="00F3066C"/>
    <w:rsid w:val="00F31604"/>
    <w:rsid w:val="00F330BA"/>
    <w:rsid w:val="00F332FF"/>
    <w:rsid w:val="00F36602"/>
    <w:rsid w:val="00F3768F"/>
    <w:rsid w:val="00F4092B"/>
    <w:rsid w:val="00F41118"/>
    <w:rsid w:val="00F42B3A"/>
    <w:rsid w:val="00F434B1"/>
    <w:rsid w:val="00F4557B"/>
    <w:rsid w:val="00F4595B"/>
    <w:rsid w:val="00F4622A"/>
    <w:rsid w:val="00F47DBF"/>
    <w:rsid w:val="00F51B8D"/>
    <w:rsid w:val="00F52A56"/>
    <w:rsid w:val="00F52BE8"/>
    <w:rsid w:val="00F5466F"/>
    <w:rsid w:val="00F546ED"/>
    <w:rsid w:val="00F55308"/>
    <w:rsid w:val="00F55E6C"/>
    <w:rsid w:val="00F61B34"/>
    <w:rsid w:val="00F62135"/>
    <w:rsid w:val="00F62365"/>
    <w:rsid w:val="00F625DA"/>
    <w:rsid w:val="00F62DE4"/>
    <w:rsid w:val="00F6654E"/>
    <w:rsid w:val="00F703C2"/>
    <w:rsid w:val="00F704AD"/>
    <w:rsid w:val="00F71EF9"/>
    <w:rsid w:val="00F729EF"/>
    <w:rsid w:val="00F72E14"/>
    <w:rsid w:val="00F72F24"/>
    <w:rsid w:val="00F7644C"/>
    <w:rsid w:val="00F779EF"/>
    <w:rsid w:val="00F77CAE"/>
    <w:rsid w:val="00F8018B"/>
    <w:rsid w:val="00F80705"/>
    <w:rsid w:val="00F80913"/>
    <w:rsid w:val="00F82CF7"/>
    <w:rsid w:val="00F8520E"/>
    <w:rsid w:val="00F90498"/>
    <w:rsid w:val="00F908AC"/>
    <w:rsid w:val="00F90DF5"/>
    <w:rsid w:val="00F91F99"/>
    <w:rsid w:val="00F9285F"/>
    <w:rsid w:val="00F92BC9"/>
    <w:rsid w:val="00F96816"/>
    <w:rsid w:val="00F96BB9"/>
    <w:rsid w:val="00F97744"/>
    <w:rsid w:val="00FA382C"/>
    <w:rsid w:val="00FA3E15"/>
    <w:rsid w:val="00FA4F82"/>
    <w:rsid w:val="00FA6B90"/>
    <w:rsid w:val="00FB1341"/>
    <w:rsid w:val="00FB3F4C"/>
    <w:rsid w:val="00FB44AA"/>
    <w:rsid w:val="00FB53E0"/>
    <w:rsid w:val="00FC33AA"/>
    <w:rsid w:val="00FC5576"/>
    <w:rsid w:val="00FC702D"/>
    <w:rsid w:val="00FC7314"/>
    <w:rsid w:val="00FD0B01"/>
    <w:rsid w:val="00FD4C27"/>
    <w:rsid w:val="00FD54BE"/>
    <w:rsid w:val="00FD7C4E"/>
    <w:rsid w:val="00FE09FE"/>
    <w:rsid w:val="00FE0B94"/>
    <w:rsid w:val="00FE3773"/>
    <w:rsid w:val="00FE430C"/>
    <w:rsid w:val="00FE472A"/>
    <w:rsid w:val="00FE4800"/>
    <w:rsid w:val="00FE4CD0"/>
    <w:rsid w:val="00FE587B"/>
    <w:rsid w:val="00FE6206"/>
    <w:rsid w:val="00FE681E"/>
    <w:rsid w:val="00FE6D51"/>
    <w:rsid w:val="00FF0613"/>
    <w:rsid w:val="00FF0637"/>
    <w:rsid w:val="00FF09C7"/>
    <w:rsid w:val="00FF192E"/>
    <w:rsid w:val="00FF3E25"/>
    <w:rsid w:val="00FF4371"/>
    <w:rsid w:val="00FF4787"/>
    <w:rsid w:val="00FF5CCB"/>
    <w:rsid w:val="00FF757F"/>
    <w:rsid w:val="00FF79B5"/>
    <w:rsid w:val="00FF7E6C"/>
    <w:rsid w:val="00FF7F47"/>
    <w:rsid w:val="03341DCF"/>
    <w:rsid w:val="038C25F3"/>
    <w:rsid w:val="04459588"/>
    <w:rsid w:val="0530778B"/>
    <w:rsid w:val="05822846"/>
    <w:rsid w:val="060972B3"/>
    <w:rsid w:val="0B19A7B0"/>
    <w:rsid w:val="0C6C8D09"/>
    <w:rsid w:val="0D94A6D4"/>
    <w:rsid w:val="0ECD2CA4"/>
    <w:rsid w:val="143F3B00"/>
    <w:rsid w:val="15A874C9"/>
    <w:rsid w:val="171DA5D8"/>
    <w:rsid w:val="172F9602"/>
    <w:rsid w:val="189F033D"/>
    <w:rsid w:val="1CE6B413"/>
    <w:rsid w:val="25D2607D"/>
    <w:rsid w:val="2A381181"/>
    <w:rsid w:val="2B5DAFFD"/>
    <w:rsid w:val="2BDCC798"/>
    <w:rsid w:val="2C8C3F96"/>
    <w:rsid w:val="2DBD737F"/>
    <w:rsid w:val="2F2CE9C2"/>
    <w:rsid w:val="2F91586F"/>
    <w:rsid w:val="311AB023"/>
    <w:rsid w:val="315D9107"/>
    <w:rsid w:val="335BA1C3"/>
    <w:rsid w:val="34AD26CC"/>
    <w:rsid w:val="36FA6875"/>
    <w:rsid w:val="3B2785C4"/>
    <w:rsid w:val="3DECFA74"/>
    <w:rsid w:val="4124E0A8"/>
    <w:rsid w:val="429E90F2"/>
    <w:rsid w:val="4323B1E9"/>
    <w:rsid w:val="4375FCED"/>
    <w:rsid w:val="4422C1A8"/>
    <w:rsid w:val="4845A839"/>
    <w:rsid w:val="4A07B3E9"/>
    <w:rsid w:val="4A7FCCD2"/>
    <w:rsid w:val="4C993DE6"/>
    <w:rsid w:val="4CE5642F"/>
    <w:rsid w:val="4D2875CE"/>
    <w:rsid w:val="4D63A03F"/>
    <w:rsid w:val="4EE83107"/>
    <w:rsid w:val="51618EFA"/>
    <w:rsid w:val="51C13100"/>
    <w:rsid w:val="5500C9D8"/>
    <w:rsid w:val="5A2F3138"/>
    <w:rsid w:val="5BBFBCC6"/>
    <w:rsid w:val="5EAA6033"/>
    <w:rsid w:val="5EC91EB2"/>
    <w:rsid w:val="6000C59E"/>
    <w:rsid w:val="61EF3AFC"/>
    <w:rsid w:val="637AD0A3"/>
    <w:rsid w:val="648DD039"/>
    <w:rsid w:val="6671AE40"/>
    <w:rsid w:val="677F124A"/>
    <w:rsid w:val="67D8B346"/>
    <w:rsid w:val="68C3208E"/>
    <w:rsid w:val="6A4D64F9"/>
    <w:rsid w:val="6AC151F2"/>
    <w:rsid w:val="6BB2BD5A"/>
    <w:rsid w:val="6CA69D19"/>
    <w:rsid w:val="701436EE"/>
    <w:rsid w:val="723B4F61"/>
    <w:rsid w:val="73C8AB5D"/>
    <w:rsid w:val="74E8EF10"/>
    <w:rsid w:val="7638A5E2"/>
    <w:rsid w:val="78CBC4FB"/>
    <w:rsid w:val="7CB02638"/>
    <w:rsid w:val="7D1193C0"/>
    <w:rsid w:val="7D95F3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3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8B7"/>
  </w:style>
  <w:style w:type="paragraph" w:styleId="Heading1">
    <w:name w:val="heading 1"/>
    <w:basedOn w:val="Normal"/>
    <w:next w:val="Normal"/>
    <w:link w:val="Heading1Char"/>
    <w:uiPriority w:val="9"/>
    <w:qFormat/>
    <w:rsid w:val="00EA18B7"/>
    <w:pPr>
      <w:keepNext/>
      <w:keepLines/>
      <w:spacing w:before="400" w:after="40" w:line="240" w:lineRule="auto"/>
      <w:outlineLvl w:val="0"/>
    </w:pPr>
    <w:rPr>
      <w:rFonts w:asciiTheme="majorHAnsi" w:eastAsiaTheme="majorEastAsia" w:hAnsiTheme="majorHAnsi" w:cstheme="majorBidi"/>
      <w:color w:val="43848B" w:themeColor="accent1" w:themeShade="80"/>
      <w:sz w:val="36"/>
      <w:szCs w:val="36"/>
    </w:rPr>
  </w:style>
  <w:style w:type="paragraph" w:styleId="Heading2">
    <w:name w:val="heading 2"/>
    <w:basedOn w:val="Normal"/>
    <w:next w:val="Normal"/>
    <w:link w:val="Heading2Char"/>
    <w:uiPriority w:val="9"/>
    <w:unhideWhenUsed/>
    <w:qFormat/>
    <w:rsid w:val="00EA18B7"/>
    <w:pPr>
      <w:keepNext/>
      <w:keepLines/>
      <w:spacing w:before="40" w:after="0" w:line="240" w:lineRule="auto"/>
      <w:outlineLvl w:val="1"/>
    </w:pPr>
    <w:rPr>
      <w:rFonts w:asciiTheme="majorHAnsi" w:eastAsiaTheme="majorEastAsia" w:hAnsiTheme="majorHAnsi" w:cstheme="majorBidi"/>
      <w:color w:val="77B6BD" w:themeColor="accent1" w:themeShade="BF"/>
      <w:sz w:val="32"/>
      <w:szCs w:val="32"/>
    </w:rPr>
  </w:style>
  <w:style w:type="paragraph" w:styleId="Heading3">
    <w:name w:val="heading 3"/>
    <w:basedOn w:val="Normal"/>
    <w:next w:val="Normal"/>
    <w:link w:val="Heading3Char"/>
    <w:uiPriority w:val="9"/>
    <w:unhideWhenUsed/>
    <w:qFormat/>
    <w:rsid w:val="00EA18B7"/>
    <w:pPr>
      <w:keepNext/>
      <w:keepLines/>
      <w:spacing w:before="40" w:after="0" w:line="240" w:lineRule="auto"/>
      <w:outlineLvl w:val="2"/>
    </w:pPr>
    <w:rPr>
      <w:rFonts w:asciiTheme="majorHAnsi" w:eastAsiaTheme="majorEastAsia" w:hAnsiTheme="majorHAnsi" w:cstheme="majorBidi"/>
      <w:color w:val="77B6BD" w:themeColor="accent1" w:themeShade="BF"/>
      <w:sz w:val="28"/>
      <w:szCs w:val="28"/>
    </w:rPr>
  </w:style>
  <w:style w:type="paragraph" w:styleId="Heading4">
    <w:name w:val="heading 4"/>
    <w:basedOn w:val="Normal"/>
    <w:next w:val="Normal"/>
    <w:link w:val="Heading4Char"/>
    <w:uiPriority w:val="9"/>
    <w:unhideWhenUsed/>
    <w:qFormat/>
    <w:rsid w:val="00EA18B7"/>
    <w:pPr>
      <w:keepNext/>
      <w:keepLines/>
      <w:spacing w:before="40" w:after="0"/>
      <w:outlineLvl w:val="3"/>
    </w:pPr>
    <w:rPr>
      <w:rFonts w:asciiTheme="majorHAnsi" w:eastAsiaTheme="majorEastAsia" w:hAnsiTheme="majorHAnsi" w:cstheme="majorBidi"/>
      <w:color w:val="77B6BD" w:themeColor="accent1" w:themeShade="BF"/>
      <w:sz w:val="24"/>
      <w:szCs w:val="24"/>
    </w:rPr>
  </w:style>
  <w:style w:type="paragraph" w:styleId="Heading5">
    <w:name w:val="heading 5"/>
    <w:basedOn w:val="Normal"/>
    <w:next w:val="Normal"/>
    <w:link w:val="Heading5Char"/>
    <w:uiPriority w:val="9"/>
    <w:unhideWhenUsed/>
    <w:qFormat/>
    <w:rsid w:val="00EA18B7"/>
    <w:pPr>
      <w:keepNext/>
      <w:keepLines/>
      <w:spacing w:before="40" w:after="0"/>
      <w:outlineLvl w:val="4"/>
    </w:pPr>
    <w:rPr>
      <w:rFonts w:asciiTheme="majorHAnsi" w:eastAsiaTheme="majorEastAsia" w:hAnsiTheme="majorHAnsi" w:cstheme="majorBidi"/>
      <w:caps/>
      <w:color w:val="77B6BD" w:themeColor="accent1" w:themeShade="BF"/>
    </w:rPr>
  </w:style>
  <w:style w:type="paragraph" w:styleId="Heading6">
    <w:name w:val="heading 6"/>
    <w:basedOn w:val="Normal"/>
    <w:next w:val="Normal"/>
    <w:link w:val="Heading6Char"/>
    <w:uiPriority w:val="9"/>
    <w:semiHidden/>
    <w:unhideWhenUsed/>
    <w:qFormat/>
    <w:rsid w:val="00EA18B7"/>
    <w:pPr>
      <w:keepNext/>
      <w:keepLines/>
      <w:spacing w:before="40" w:after="0"/>
      <w:outlineLvl w:val="5"/>
    </w:pPr>
    <w:rPr>
      <w:rFonts w:asciiTheme="majorHAnsi" w:eastAsiaTheme="majorEastAsia" w:hAnsiTheme="majorHAnsi" w:cstheme="majorBidi"/>
      <w:i/>
      <w:iCs/>
      <w:caps/>
      <w:color w:val="43848B" w:themeColor="accent1" w:themeShade="80"/>
    </w:rPr>
  </w:style>
  <w:style w:type="paragraph" w:styleId="Heading7">
    <w:name w:val="heading 7"/>
    <w:basedOn w:val="Normal"/>
    <w:next w:val="Normal"/>
    <w:link w:val="Heading7Char"/>
    <w:uiPriority w:val="9"/>
    <w:semiHidden/>
    <w:unhideWhenUsed/>
    <w:qFormat/>
    <w:rsid w:val="00EA18B7"/>
    <w:pPr>
      <w:keepNext/>
      <w:keepLines/>
      <w:spacing w:before="40" w:after="0"/>
      <w:outlineLvl w:val="6"/>
    </w:pPr>
    <w:rPr>
      <w:rFonts w:asciiTheme="majorHAnsi" w:eastAsiaTheme="majorEastAsia" w:hAnsiTheme="majorHAnsi" w:cstheme="majorBidi"/>
      <w:b/>
      <w:bCs/>
      <w:color w:val="43848B" w:themeColor="accent1" w:themeShade="80"/>
    </w:rPr>
  </w:style>
  <w:style w:type="paragraph" w:styleId="Heading8">
    <w:name w:val="heading 8"/>
    <w:basedOn w:val="Normal"/>
    <w:next w:val="Normal"/>
    <w:link w:val="Heading8Char"/>
    <w:uiPriority w:val="9"/>
    <w:semiHidden/>
    <w:unhideWhenUsed/>
    <w:qFormat/>
    <w:rsid w:val="00EA18B7"/>
    <w:pPr>
      <w:keepNext/>
      <w:keepLines/>
      <w:spacing w:before="40" w:after="0"/>
      <w:outlineLvl w:val="7"/>
    </w:pPr>
    <w:rPr>
      <w:rFonts w:asciiTheme="majorHAnsi" w:eastAsiaTheme="majorEastAsia" w:hAnsiTheme="majorHAnsi" w:cstheme="majorBidi"/>
      <w:b/>
      <w:bCs/>
      <w:i/>
      <w:iCs/>
      <w:color w:val="43848B" w:themeColor="accent1" w:themeShade="80"/>
    </w:rPr>
  </w:style>
  <w:style w:type="paragraph" w:styleId="Heading9">
    <w:name w:val="heading 9"/>
    <w:basedOn w:val="Normal"/>
    <w:next w:val="Normal"/>
    <w:link w:val="Heading9Char"/>
    <w:uiPriority w:val="9"/>
    <w:semiHidden/>
    <w:unhideWhenUsed/>
    <w:qFormat/>
    <w:rsid w:val="00EA18B7"/>
    <w:pPr>
      <w:keepNext/>
      <w:keepLines/>
      <w:spacing w:before="40" w:after="0"/>
      <w:outlineLvl w:val="8"/>
    </w:pPr>
    <w:rPr>
      <w:rFonts w:asciiTheme="majorHAnsi" w:eastAsiaTheme="majorEastAsia" w:hAnsiTheme="majorHAnsi" w:cstheme="majorBidi"/>
      <w:i/>
      <w:iCs/>
      <w:color w:val="43848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8B7"/>
    <w:rPr>
      <w:rFonts w:asciiTheme="majorHAnsi" w:eastAsiaTheme="majorEastAsia" w:hAnsiTheme="majorHAnsi" w:cstheme="majorBidi"/>
      <w:color w:val="43848B" w:themeColor="accent1" w:themeShade="80"/>
      <w:sz w:val="36"/>
      <w:szCs w:val="36"/>
    </w:rPr>
  </w:style>
  <w:style w:type="character" w:customStyle="1" w:styleId="Heading2Char">
    <w:name w:val="Heading 2 Char"/>
    <w:basedOn w:val="DefaultParagraphFont"/>
    <w:link w:val="Heading2"/>
    <w:uiPriority w:val="9"/>
    <w:rsid w:val="00EA18B7"/>
    <w:rPr>
      <w:rFonts w:asciiTheme="majorHAnsi" w:eastAsiaTheme="majorEastAsia" w:hAnsiTheme="majorHAnsi" w:cstheme="majorBidi"/>
      <w:color w:val="77B6BD" w:themeColor="accent1" w:themeShade="BF"/>
      <w:sz w:val="32"/>
      <w:szCs w:val="32"/>
    </w:rPr>
  </w:style>
  <w:style w:type="character" w:customStyle="1" w:styleId="Heading3Char">
    <w:name w:val="Heading 3 Char"/>
    <w:basedOn w:val="DefaultParagraphFont"/>
    <w:link w:val="Heading3"/>
    <w:uiPriority w:val="9"/>
    <w:rsid w:val="00EA18B7"/>
    <w:rPr>
      <w:rFonts w:asciiTheme="majorHAnsi" w:eastAsiaTheme="majorEastAsia" w:hAnsiTheme="majorHAnsi" w:cstheme="majorBidi"/>
      <w:color w:val="77B6BD" w:themeColor="accent1" w:themeShade="BF"/>
      <w:sz w:val="28"/>
      <w:szCs w:val="28"/>
    </w:rPr>
  </w:style>
  <w:style w:type="paragraph" w:customStyle="1" w:styleId="NormalIndented">
    <w:name w:val="Normal Indented"/>
    <w:basedOn w:val="Normal"/>
    <w:rsid w:val="00D0296C"/>
    <w:pPr>
      <w:ind w:left="284"/>
    </w:pPr>
  </w:style>
  <w:style w:type="paragraph" w:styleId="Title">
    <w:name w:val="Title"/>
    <w:basedOn w:val="Normal"/>
    <w:next w:val="Normal"/>
    <w:link w:val="TitleChar"/>
    <w:uiPriority w:val="10"/>
    <w:qFormat/>
    <w:rsid w:val="00EA18B7"/>
    <w:pPr>
      <w:spacing w:after="0" w:line="204" w:lineRule="auto"/>
      <w:contextualSpacing/>
    </w:pPr>
    <w:rPr>
      <w:rFonts w:asciiTheme="majorHAnsi" w:eastAsiaTheme="majorEastAsia" w:hAnsiTheme="majorHAnsi" w:cstheme="majorBidi"/>
      <w:caps/>
      <w:color w:val="1C1C1C" w:themeColor="text2"/>
      <w:spacing w:val="-15"/>
      <w:sz w:val="72"/>
      <w:szCs w:val="72"/>
    </w:rPr>
  </w:style>
  <w:style w:type="character" w:customStyle="1" w:styleId="TitleChar">
    <w:name w:val="Title Char"/>
    <w:basedOn w:val="DefaultParagraphFont"/>
    <w:link w:val="Title"/>
    <w:uiPriority w:val="10"/>
    <w:rsid w:val="00EA18B7"/>
    <w:rPr>
      <w:rFonts w:asciiTheme="majorHAnsi" w:eastAsiaTheme="majorEastAsia" w:hAnsiTheme="majorHAnsi" w:cstheme="majorBidi"/>
      <w:caps/>
      <w:color w:val="1C1C1C" w:themeColor="text2"/>
      <w:spacing w:val="-15"/>
      <w:sz w:val="72"/>
      <w:szCs w:val="72"/>
    </w:rPr>
  </w:style>
  <w:style w:type="paragraph" w:styleId="Subtitle">
    <w:name w:val="Subtitle"/>
    <w:basedOn w:val="Normal"/>
    <w:next w:val="Normal"/>
    <w:link w:val="SubtitleChar"/>
    <w:uiPriority w:val="11"/>
    <w:qFormat/>
    <w:rsid w:val="00EA18B7"/>
    <w:pPr>
      <w:numPr>
        <w:ilvl w:val="1"/>
      </w:numPr>
      <w:spacing w:after="240" w:line="240" w:lineRule="auto"/>
    </w:pPr>
    <w:rPr>
      <w:rFonts w:asciiTheme="majorHAnsi" w:eastAsiaTheme="majorEastAsia" w:hAnsiTheme="majorHAnsi" w:cstheme="majorBidi"/>
      <w:color w:val="BDDCDF" w:themeColor="accent1"/>
      <w:sz w:val="28"/>
      <w:szCs w:val="28"/>
    </w:rPr>
  </w:style>
  <w:style w:type="character" w:customStyle="1" w:styleId="SubtitleChar">
    <w:name w:val="Subtitle Char"/>
    <w:basedOn w:val="DefaultParagraphFont"/>
    <w:link w:val="Subtitle"/>
    <w:uiPriority w:val="11"/>
    <w:rsid w:val="00EA18B7"/>
    <w:rPr>
      <w:rFonts w:asciiTheme="majorHAnsi" w:eastAsiaTheme="majorEastAsia" w:hAnsiTheme="majorHAnsi" w:cstheme="majorBidi"/>
      <w:color w:val="BDDCDF" w:themeColor="accent1"/>
      <w:sz w:val="28"/>
      <w:szCs w:val="28"/>
    </w:rPr>
  </w:style>
  <w:style w:type="paragraph" w:customStyle="1" w:styleId="Bullet1">
    <w:name w:val="Bullet 1"/>
    <w:basedOn w:val="Normal"/>
    <w:rsid w:val="00F8520E"/>
    <w:pPr>
      <w:numPr>
        <w:ilvl w:val="2"/>
        <w:numId w:val="14"/>
      </w:numPr>
    </w:pPr>
  </w:style>
  <w:style w:type="paragraph" w:customStyle="1" w:styleId="Bullet2">
    <w:name w:val="Bullet 2"/>
    <w:basedOn w:val="NumberedList1"/>
    <w:rsid w:val="00F8520E"/>
    <w:pPr>
      <w:numPr>
        <w:numId w:val="15"/>
      </w:numPr>
      <w:ind w:left="1418"/>
    </w:pPr>
  </w:style>
  <w:style w:type="paragraph" w:customStyle="1" w:styleId="Bullet3">
    <w:name w:val="Bullet 3"/>
    <w:basedOn w:val="NumberedList1"/>
    <w:rsid w:val="00F8520E"/>
    <w:pPr>
      <w:numPr>
        <w:numId w:val="16"/>
      </w:numPr>
      <w:ind w:left="1985"/>
    </w:pPr>
  </w:style>
  <w:style w:type="paragraph" w:customStyle="1" w:styleId="NumberedList1">
    <w:name w:val="Numbered List 1"/>
    <w:basedOn w:val="Normal"/>
    <w:rsid w:val="0046056E"/>
    <w:pPr>
      <w:numPr>
        <w:numId w:val="2"/>
      </w:numPr>
    </w:pPr>
  </w:style>
  <w:style w:type="paragraph" w:customStyle="1" w:styleId="NumberedList2">
    <w:name w:val="Numbered List 2"/>
    <w:basedOn w:val="NumberedList1"/>
    <w:rsid w:val="0046056E"/>
    <w:pPr>
      <w:numPr>
        <w:ilvl w:val="1"/>
      </w:numPr>
      <w:spacing w:before="120"/>
      <w:ind w:left="851"/>
    </w:pPr>
  </w:style>
  <w:style w:type="paragraph" w:customStyle="1" w:styleId="NumberedList3">
    <w:name w:val="Numbered List 3"/>
    <w:basedOn w:val="NumberedList2"/>
    <w:rsid w:val="00FB44AA"/>
    <w:pPr>
      <w:numPr>
        <w:ilvl w:val="2"/>
      </w:numPr>
    </w:pPr>
  </w:style>
  <w:style w:type="paragraph" w:customStyle="1" w:styleId="Heading1Numbered">
    <w:name w:val="Heading 1 Numbered"/>
    <w:basedOn w:val="Heading1"/>
    <w:next w:val="Normal"/>
    <w:rsid w:val="001E1DC0"/>
    <w:pPr>
      <w:numPr>
        <w:numId w:val="3"/>
      </w:numPr>
    </w:pPr>
  </w:style>
  <w:style w:type="paragraph" w:customStyle="1" w:styleId="Heading2Numbered">
    <w:name w:val="Heading 2 Numbered"/>
    <w:basedOn w:val="Heading2"/>
    <w:next w:val="Normal"/>
    <w:rsid w:val="00D46D82"/>
    <w:pPr>
      <w:numPr>
        <w:ilvl w:val="1"/>
        <w:numId w:val="3"/>
      </w:numPr>
    </w:pPr>
    <w:rPr>
      <w:bCs/>
    </w:rPr>
  </w:style>
  <w:style w:type="paragraph" w:customStyle="1" w:styleId="Heading3Numbered">
    <w:name w:val="Heading 3 Numbered"/>
    <w:basedOn w:val="Heading3"/>
    <w:next w:val="Normal"/>
    <w:rsid w:val="001D7EB4"/>
    <w:pPr>
      <w:numPr>
        <w:ilvl w:val="2"/>
        <w:numId w:val="3"/>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A18B7"/>
    <w:pPr>
      <w:outlineLvl w:val="9"/>
    </w:pPr>
  </w:style>
  <w:style w:type="character" w:customStyle="1" w:styleId="Heading4Char">
    <w:name w:val="Heading 4 Char"/>
    <w:basedOn w:val="DefaultParagraphFont"/>
    <w:link w:val="Heading4"/>
    <w:uiPriority w:val="9"/>
    <w:rsid w:val="00EA18B7"/>
    <w:rPr>
      <w:rFonts w:asciiTheme="majorHAnsi" w:eastAsiaTheme="majorEastAsia" w:hAnsiTheme="majorHAnsi" w:cstheme="majorBidi"/>
      <w:color w:val="77B6BD" w:themeColor="accent1" w:themeShade="BF"/>
      <w:sz w:val="24"/>
      <w:szCs w:val="24"/>
    </w:rPr>
  </w:style>
  <w:style w:type="paragraph" w:styleId="TOC1">
    <w:name w:val="toc 1"/>
    <w:basedOn w:val="Normal"/>
    <w:next w:val="Normal"/>
    <w:autoRedefine/>
    <w:uiPriority w:val="39"/>
    <w:unhideWhenUsed/>
    <w:rsid w:val="00FB44AA"/>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FB44AA"/>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46056E"/>
    <w:pPr>
      <w:tabs>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after="0" w:line="180" w:lineRule="atLeast"/>
      <w:jc w:val="right"/>
    </w:pPr>
    <w:rPr>
      <w:sz w:val="14"/>
    </w:rPr>
  </w:style>
  <w:style w:type="paragraph" w:styleId="TOC4">
    <w:name w:val="toc 4"/>
    <w:basedOn w:val="Normal"/>
    <w:next w:val="Normal"/>
    <w:autoRedefine/>
    <w:uiPriority w:val="39"/>
    <w:unhideWhenUsed/>
    <w:rsid w:val="0035119D"/>
    <w:pPr>
      <w:spacing w:after="100"/>
      <w:ind w:left="660"/>
    </w:pPr>
    <w:rPr>
      <w:lang w:eastAsia="en-AU"/>
    </w:rPr>
  </w:style>
  <w:style w:type="paragraph" w:styleId="TOC5">
    <w:name w:val="toc 5"/>
    <w:basedOn w:val="Normal"/>
    <w:next w:val="Normal"/>
    <w:autoRedefine/>
    <w:uiPriority w:val="39"/>
    <w:unhideWhenUsed/>
    <w:rsid w:val="0035119D"/>
    <w:pPr>
      <w:spacing w:after="100"/>
      <w:ind w:left="880"/>
    </w:pPr>
    <w:rPr>
      <w:lang w:eastAsia="en-AU"/>
    </w:rPr>
  </w:style>
  <w:style w:type="paragraph" w:styleId="TOC6">
    <w:name w:val="toc 6"/>
    <w:basedOn w:val="Normal"/>
    <w:next w:val="Normal"/>
    <w:autoRedefine/>
    <w:uiPriority w:val="39"/>
    <w:unhideWhenUsed/>
    <w:rsid w:val="0035119D"/>
    <w:pPr>
      <w:spacing w:after="100"/>
      <w:ind w:left="1100"/>
    </w:pPr>
    <w:rPr>
      <w:lang w:eastAsia="en-AU"/>
    </w:rPr>
  </w:style>
  <w:style w:type="paragraph" w:styleId="TOC7">
    <w:name w:val="toc 7"/>
    <w:basedOn w:val="Normal"/>
    <w:next w:val="Normal"/>
    <w:autoRedefine/>
    <w:uiPriority w:val="39"/>
    <w:unhideWhenUsed/>
    <w:rsid w:val="0035119D"/>
    <w:pPr>
      <w:spacing w:after="100"/>
      <w:ind w:left="1320"/>
    </w:pPr>
    <w:rPr>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pacing w:after="100"/>
      <w:ind w:left="1540"/>
    </w:pPr>
    <w:rPr>
      <w:lang w:eastAsia="en-AU"/>
    </w:rPr>
  </w:style>
  <w:style w:type="paragraph" w:styleId="TOC9">
    <w:name w:val="toc 9"/>
    <w:basedOn w:val="Normal"/>
    <w:next w:val="Normal"/>
    <w:autoRedefine/>
    <w:uiPriority w:val="39"/>
    <w:unhideWhenUsed/>
    <w:rsid w:val="0035119D"/>
    <w:pPr>
      <w:spacing w:after="100"/>
      <w:ind w:left="1760"/>
    </w:pPr>
    <w:rPr>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rsid w:val="001612A4"/>
    <w:pPr>
      <w:pBdr>
        <w:bottom w:val="single" w:sz="4" w:space="6" w:color="BDDCDF"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CD57ED"/>
    <w:rPr>
      <w:rFonts w:asciiTheme="minorHAnsi" w:hAnsiTheme="minorHAnsi" w:cs="MuseoSans-500"/>
      <w:i/>
      <w:color w:val="auto"/>
      <w:u w:val="single" w:color="0070C0"/>
    </w:rPr>
  </w:style>
  <w:style w:type="character" w:styleId="IntenseEmphasis">
    <w:name w:val="Intense Emphasis"/>
    <w:basedOn w:val="DefaultParagraphFont"/>
    <w:uiPriority w:val="21"/>
    <w:qFormat/>
    <w:rsid w:val="00EA18B7"/>
    <w:rPr>
      <w:b/>
      <w:bCs/>
      <w:i/>
      <w:iCs/>
    </w:rPr>
  </w:style>
  <w:style w:type="character" w:styleId="Strong">
    <w:name w:val="Strong"/>
    <w:basedOn w:val="DefaultParagraphFont"/>
    <w:uiPriority w:val="22"/>
    <w:qFormat/>
    <w:rsid w:val="00EA18B7"/>
    <w:rPr>
      <w:b/>
      <w:bCs/>
    </w:rPr>
  </w:style>
  <w:style w:type="character" w:styleId="Emphasis">
    <w:name w:val="Emphasis"/>
    <w:basedOn w:val="DefaultParagraphFont"/>
    <w:uiPriority w:val="20"/>
    <w:qFormat/>
    <w:rsid w:val="00EA18B7"/>
    <w:rPr>
      <w:i/>
      <w:iCs/>
    </w:rPr>
  </w:style>
  <w:style w:type="character" w:customStyle="1" w:styleId="Heading5Char">
    <w:name w:val="Heading 5 Char"/>
    <w:basedOn w:val="DefaultParagraphFont"/>
    <w:link w:val="Heading5"/>
    <w:uiPriority w:val="9"/>
    <w:rsid w:val="00EA18B7"/>
    <w:rPr>
      <w:rFonts w:asciiTheme="majorHAnsi" w:eastAsiaTheme="majorEastAsia" w:hAnsiTheme="majorHAnsi" w:cstheme="majorBidi"/>
      <w:caps/>
      <w:color w:val="77B6BD" w:themeColor="accent1" w:themeShade="BF"/>
    </w:rPr>
  </w:style>
  <w:style w:type="paragraph" w:styleId="Caption">
    <w:name w:val="caption"/>
    <w:basedOn w:val="Normal"/>
    <w:next w:val="Normal"/>
    <w:uiPriority w:val="35"/>
    <w:unhideWhenUsed/>
    <w:qFormat/>
    <w:rsid w:val="00EA18B7"/>
    <w:pPr>
      <w:spacing w:line="240" w:lineRule="auto"/>
    </w:pPr>
    <w:rPr>
      <w:b/>
      <w:bCs/>
      <w:smallCaps/>
      <w:color w:val="1C1C1C" w:themeColor="text2"/>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EA18B7"/>
    <w:rPr>
      <w:rFonts w:asciiTheme="majorHAnsi" w:eastAsiaTheme="majorEastAsia" w:hAnsiTheme="majorHAnsi" w:cstheme="majorBidi"/>
      <w:i/>
      <w:iCs/>
      <w:caps/>
      <w:color w:val="43848B" w:themeColor="accent1" w:themeShade="80"/>
    </w:rPr>
  </w:style>
  <w:style w:type="character" w:customStyle="1" w:styleId="Heading7Char">
    <w:name w:val="Heading 7 Char"/>
    <w:basedOn w:val="DefaultParagraphFont"/>
    <w:link w:val="Heading7"/>
    <w:uiPriority w:val="9"/>
    <w:semiHidden/>
    <w:rsid w:val="00EA18B7"/>
    <w:rPr>
      <w:rFonts w:asciiTheme="majorHAnsi" w:eastAsiaTheme="majorEastAsia" w:hAnsiTheme="majorHAnsi" w:cstheme="majorBidi"/>
      <w:b/>
      <w:bCs/>
      <w:color w:val="43848B" w:themeColor="accent1" w:themeShade="80"/>
    </w:rPr>
  </w:style>
  <w:style w:type="character" w:customStyle="1" w:styleId="Heading8Char">
    <w:name w:val="Heading 8 Char"/>
    <w:basedOn w:val="DefaultParagraphFont"/>
    <w:link w:val="Heading8"/>
    <w:uiPriority w:val="9"/>
    <w:semiHidden/>
    <w:rsid w:val="00EA18B7"/>
    <w:rPr>
      <w:rFonts w:asciiTheme="majorHAnsi" w:eastAsiaTheme="majorEastAsia" w:hAnsiTheme="majorHAnsi" w:cstheme="majorBidi"/>
      <w:b/>
      <w:bCs/>
      <w:i/>
      <w:iCs/>
      <w:color w:val="43848B" w:themeColor="accent1" w:themeShade="80"/>
    </w:rPr>
  </w:style>
  <w:style w:type="character" w:customStyle="1" w:styleId="Heading9Char">
    <w:name w:val="Heading 9 Char"/>
    <w:basedOn w:val="DefaultParagraphFont"/>
    <w:link w:val="Heading9"/>
    <w:uiPriority w:val="9"/>
    <w:semiHidden/>
    <w:rsid w:val="00EA18B7"/>
    <w:rPr>
      <w:rFonts w:asciiTheme="majorHAnsi" w:eastAsiaTheme="majorEastAsia" w:hAnsiTheme="majorHAnsi" w:cstheme="majorBidi"/>
      <w:i/>
      <w:iCs/>
      <w:color w:val="43848B" w:themeColor="accent1" w:themeShade="80"/>
    </w:rPr>
  </w:style>
  <w:style w:type="paragraph" w:customStyle="1" w:styleId="Boxed1Text">
    <w:name w:val="Boxed 1 Text"/>
    <w:basedOn w:val="Normal"/>
    <w:link w:val="Boxed1TextChar"/>
    <w:rsid w:val="00486804"/>
    <w:pPr>
      <w:pBdr>
        <w:top w:val="single" w:sz="4" w:space="14" w:color="F1F8F8" w:themeColor="accent1" w:themeTint="33"/>
        <w:left w:val="single" w:sz="4" w:space="14" w:color="F1F8F8" w:themeColor="accent1" w:themeTint="33"/>
        <w:bottom w:val="single" w:sz="4" w:space="14" w:color="F1F8F8" w:themeColor="accent1" w:themeTint="33"/>
        <w:right w:val="single" w:sz="4" w:space="14" w:color="F1F8F8" w:themeColor="accent1" w:themeTint="33"/>
      </w:pBdr>
      <w:shd w:val="clear" w:color="auto" w:fill="F1F8F8" w:themeFill="accent1" w:themeFillTint="33"/>
      <w:ind w:left="284" w:right="284"/>
    </w:pPr>
  </w:style>
  <w:style w:type="paragraph" w:customStyle="1" w:styleId="Boxed1Heading">
    <w:name w:val="Boxed 1 Heading"/>
    <w:basedOn w:val="Boxed1Text"/>
    <w:rsid w:val="00486804"/>
    <w:rPr>
      <w:b/>
      <w:sz w:val="24"/>
    </w:rPr>
  </w:style>
  <w:style w:type="paragraph" w:customStyle="1" w:styleId="Boxed2Text">
    <w:name w:val="Boxed 2 Text"/>
    <w:basedOn w:val="Boxed1Text"/>
    <w:link w:val="Boxed2TextChar"/>
    <w:rsid w:val="000C2A48"/>
    <w:pPr>
      <w:pBdr>
        <w:top w:val="single" w:sz="4" w:space="14" w:color="BDDCDF" w:themeColor="accent1"/>
        <w:left w:val="single" w:sz="4" w:space="14" w:color="BDDCDF" w:themeColor="accent1"/>
        <w:bottom w:val="single" w:sz="4" w:space="14" w:color="BDDCDF" w:themeColor="accent1"/>
        <w:right w:val="single" w:sz="4" w:space="14" w:color="BDDCDF" w:themeColor="accent1"/>
      </w:pBdr>
      <w:shd w:val="clear" w:color="auto" w:fill="BDDCDF" w:themeFill="accent1"/>
    </w:pPr>
  </w:style>
  <w:style w:type="paragraph" w:customStyle="1" w:styleId="Boxed2Heading">
    <w:name w:val="Boxed 2 Heading"/>
    <w:basedOn w:val="Boxed2Text"/>
    <w:rsid w:val="000C2A48"/>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rsid w:val="00FB44AA"/>
    <w:pPr>
      <w:spacing w:before="60"/>
    </w:pPr>
    <w:rPr>
      <w:sz w:val="18"/>
    </w:rPr>
  </w:style>
  <w:style w:type="paragraph" w:customStyle="1" w:styleId="TableSourceNotes">
    <w:name w:val="Table Source Notes"/>
    <w:basedOn w:val="TableTex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rsid w:val="0020122A"/>
    <w:pPr>
      <w:pBdr>
        <w:top w:val="single" w:sz="2" w:space="1" w:color="auto"/>
      </w:pBdr>
      <w:spacing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rsid w:val="006C4DD1"/>
    <w:rPr>
      <w:b/>
      <w:caps/>
      <w:smallCaps w:val="0"/>
      <w:sz w:val="24"/>
    </w:rPr>
  </w:style>
  <w:style w:type="paragraph" w:customStyle="1" w:styleId="Afterbox">
    <w:name w:val="After box"/>
    <w:next w:val="BodyText1"/>
    <w:semiHidden/>
    <w:rsid w:val="00396E11"/>
    <w:pPr>
      <w:spacing w:after="57" w:line="113" w:lineRule="exact"/>
    </w:pPr>
    <w:rPr>
      <w:rFonts w:ascii="Cambria" w:eastAsia="Times New Roman" w:hAnsi="Cambria" w:cs="Times New Roman"/>
      <w:sz w:val="2"/>
      <w:szCs w:val="24"/>
    </w:rPr>
  </w:style>
  <w:style w:type="paragraph" w:customStyle="1" w:styleId="Bodytextbeforebullets">
    <w:name w:val="Body text (before bullets)"/>
    <w:basedOn w:val="BodyText1"/>
    <w:semiHidden/>
    <w:rsid w:val="00396E11"/>
    <w:pPr>
      <w:spacing w:after="57"/>
    </w:pPr>
  </w:style>
  <w:style w:type="paragraph" w:customStyle="1" w:styleId="BodyText1">
    <w:name w:val="Body Text1"/>
    <w:link w:val="BodyText1Char"/>
    <w:rsid w:val="00396E11"/>
    <w:pPr>
      <w:spacing w:after="113" w:line="260" w:lineRule="atLeast"/>
    </w:pPr>
    <w:rPr>
      <w:rFonts w:ascii="Cambria" w:eastAsia="Times New Roman" w:hAnsi="Cambria" w:cs="Times New Roman"/>
      <w:szCs w:val="24"/>
    </w:rPr>
  </w:style>
  <w:style w:type="paragraph" w:customStyle="1" w:styleId="Bullets1stindent">
    <w:name w:val="Bullets (1st indent)"/>
    <w:basedOn w:val="BodyText1"/>
    <w:link w:val="Bullets1stindentChar"/>
    <w:semiHidden/>
    <w:rsid w:val="002676C9"/>
    <w:pPr>
      <w:numPr>
        <w:numId w:val="9"/>
      </w:numPr>
      <w:spacing w:after="120" w:line="240" w:lineRule="auto"/>
    </w:pPr>
    <w:rPr>
      <w:rFonts w:asciiTheme="minorHAnsi" w:eastAsiaTheme="minorHAnsi" w:hAnsiTheme="minorHAnsi" w:cstheme="minorBidi"/>
      <w:szCs w:val="22"/>
    </w:rPr>
  </w:style>
  <w:style w:type="paragraph" w:customStyle="1" w:styleId="Bullets2ndindent">
    <w:name w:val="Bullets (2nd indent)"/>
    <w:basedOn w:val="Bullets1stindent"/>
    <w:semiHidden/>
    <w:rsid w:val="00396E11"/>
    <w:pPr>
      <w:numPr>
        <w:numId w:val="10"/>
      </w:numPr>
      <w:tabs>
        <w:tab w:val="right" w:pos="794"/>
      </w:tabs>
      <w:spacing w:after="60"/>
    </w:pPr>
    <w:rPr>
      <w:rFonts w:asciiTheme="majorHAnsi" w:hAnsiTheme="majorHAnsi"/>
    </w:rPr>
  </w:style>
  <w:style w:type="numbering" w:customStyle="1" w:styleId="Bullets">
    <w:name w:val="Bullets"/>
    <w:basedOn w:val="NoList"/>
    <w:uiPriority w:val="99"/>
    <w:rsid w:val="00396E11"/>
    <w:pPr>
      <w:numPr>
        <w:numId w:val="7"/>
      </w:numPr>
    </w:pPr>
  </w:style>
  <w:style w:type="paragraph" w:customStyle="1" w:styleId="Figuretitle">
    <w:name w:val="Figure title"/>
    <w:next w:val="BodyText1"/>
    <w:rsid w:val="00396E11"/>
    <w:pPr>
      <w:keepNext/>
      <w:keepLines/>
      <w:numPr>
        <w:ilvl w:val="6"/>
        <w:numId w:val="6"/>
      </w:numPr>
      <w:spacing w:before="340" w:after="170" w:line="240" w:lineRule="auto"/>
    </w:pPr>
    <w:rPr>
      <w:rFonts w:ascii="Arial" w:eastAsia="Times New Roman" w:hAnsi="Arial" w:cs="Times New Roman"/>
      <w:b/>
      <w:color w:val="005A77"/>
      <w:spacing w:val="-6"/>
      <w:sz w:val="24"/>
      <w:szCs w:val="24"/>
      <w:lang w:val="en-US"/>
    </w:rPr>
  </w:style>
  <w:style w:type="paragraph" w:customStyle="1" w:styleId="Footertext">
    <w:name w:val="Footer text"/>
    <w:semiHidden/>
    <w:rsid w:val="00396E11"/>
    <w:pPr>
      <w:framePr w:hSpace="181" w:wrap="around" w:vAnchor="text" w:hAnchor="page" w:x="11228" w:y="1"/>
      <w:spacing w:after="0" w:line="200" w:lineRule="atLeast"/>
      <w:ind w:right="113"/>
      <w:suppressOverlap/>
    </w:pPr>
    <w:rPr>
      <w:rFonts w:ascii="Arial" w:eastAsia="Times New Roman" w:hAnsi="Arial" w:cs="Arial"/>
      <w:sz w:val="16"/>
      <w:szCs w:val="24"/>
    </w:rPr>
  </w:style>
  <w:style w:type="paragraph" w:customStyle="1" w:styleId="Sourcenotetext">
    <w:name w:val="Source/note text"/>
    <w:rsid w:val="00396E11"/>
    <w:pPr>
      <w:spacing w:before="85" w:after="85" w:line="240" w:lineRule="auto"/>
    </w:pPr>
    <w:rPr>
      <w:rFonts w:ascii="Arial" w:eastAsia="Times New Roman" w:hAnsi="Arial" w:cs="Arial"/>
      <w:i/>
      <w:sz w:val="12"/>
      <w:szCs w:val="12"/>
    </w:rPr>
  </w:style>
  <w:style w:type="paragraph" w:customStyle="1" w:styleId="Bulletslast1stindent">
    <w:name w:val="Bullets last (1st indent)"/>
    <w:basedOn w:val="BodyText1"/>
    <w:semiHidden/>
    <w:rsid w:val="00396E11"/>
    <w:pPr>
      <w:numPr>
        <w:ilvl w:val="2"/>
        <w:numId w:val="7"/>
      </w:numPr>
      <w:tabs>
        <w:tab w:val="clear" w:pos="284"/>
      </w:tabs>
      <w:ind w:left="852"/>
    </w:pPr>
  </w:style>
  <w:style w:type="numbering" w:customStyle="1" w:styleId="Numbers">
    <w:name w:val="Numbers"/>
    <w:basedOn w:val="NoList"/>
    <w:rsid w:val="00396E11"/>
    <w:pPr>
      <w:numPr>
        <w:numId w:val="6"/>
      </w:numPr>
    </w:pPr>
  </w:style>
  <w:style w:type="paragraph" w:customStyle="1" w:styleId="Bulletslast2ndindent">
    <w:name w:val="Bullets last (2nd indent)"/>
    <w:basedOn w:val="BodyText1"/>
    <w:semiHidden/>
    <w:rsid w:val="00396E11"/>
    <w:pPr>
      <w:numPr>
        <w:ilvl w:val="3"/>
        <w:numId w:val="7"/>
      </w:numPr>
      <w:tabs>
        <w:tab w:val="clear" w:pos="567"/>
      </w:tabs>
      <w:ind w:left="568" w:hanging="284"/>
    </w:pPr>
  </w:style>
  <w:style w:type="paragraph" w:customStyle="1" w:styleId="Tablebodytext">
    <w:name w:val="Table body text"/>
    <w:rsid w:val="00396E11"/>
    <w:pPr>
      <w:spacing w:before="57" w:after="57" w:line="240" w:lineRule="auto"/>
      <w:ind w:left="96" w:right="96"/>
    </w:pPr>
    <w:rPr>
      <w:rFonts w:ascii="Arial" w:eastAsia="Times New Roman" w:hAnsi="Arial" w:cs="Times New Roman"/>
      <w:sz w:val="18"/>
      <w:szCs w:val="24"/>
    </w:rPr>
  </w:style>
  <w:style w:type="paragraph" w:customStyle="1" w:styleId="Tablebullets2ndindent">
    <w:name w:val="Table bullets (2nd indent)"/>
    <w:basedOn w:val="Tablebodytext"/>
    <w:rsid w:val="00396E11"/>
    <w:pPr>
      <w:numPr>
        <w:ilvl w:val="6"/>
        <w:numId w:val="7"/>
      </w:numPr>
    </w:pPr>
  </w:style>
  <w:style w:type="paragraph" w:customStyle="1" w:styleId="Tablebullets1stindent">
    <w:name w:val="Table bullets (1st indent)"/>
    <w:basedOn w:val="Tablebodytext"/>
    <w:rsid w:val="00396E11"/>
    <w:pPr>
      <w:numPr>
        <w:ilvl w:val="5"/>
        <w:numId w:val="7"/>
      </w:numPr>
    </w:pPr>
  </w:style>
  <w:style w:type="paragraph" w:customStyle="1" w:styleId="Tablecolumnheading">
    <w:name w:val="Table column heading"/>
    <w:basedOn w:val="Tablebodytext"/>
    <w:rsid w:val="00396E11"/>
    <w:pPr>
      <w:keepNext/>
    </w:pPr>
    <w:rPr>
      <w:b/>
      <w:szCs w:val="18"/>
    </w:rPr>
  </w:style>
  <w:style w:type="paragraph" w:customStyle="1" w:styleId="Title2">
    <w:name w:val="Title 2"/>
    <w:basedOn w:val="Title"/>
    <w:uiPriority w:val="2"/>
    <w:semiHidden/>
    <w:rsid w:val="00396E11"/>
    <w:pPr>
      <w:pBdr>
        <w:bottom w:val="single" w:sz="8" w:space="4" w:color="C2B000"/>
      </w:pBdr>
      <w:spacing w:before="200" w:after="300" w:line="260" w:lineRule="atLeast"/>
    </w:pPr>
    <w:rPr>
      <w:rFonts w:ascii="Arial" w:eastAsia="MS Gothic" w:hAnsi="Arial" w:cs="Times New Roman"/>
      <w:bCs/>
      <w:color w:val="615800"/>
      <w:spacing w:val="5"/>
      <w:sz w:val="52"/>
    </w:rPr>
  </w:style>
  <w:style w:type="paragraph" w:customStyle="1" w:styleId="Tabletitle">
    <w:name w:val="Table title"/>
    <w:next w:val="BodyText1"/>
    <w:rsid w:val="00396E11"/>
    <w:pPr>
      <w:keepNext/>
      <w:numPr>
        <w:ilvl w:val="8"/>
        <w:numId w:val="6"/>
      </w:numPr>
      <w:spacing w:before="340" w:after="170" w:line="240" w:lineRule="auto"/>
    </w:pPr>
    <w:rPr>
      <w:rFonts w:ascii="Arial" w:eastAsia="Times New Roman" w:hAnsi="Arial" w:cs="Times New Roman"/>
      <w:b/>
      <w:color w:val="005A77"/>
      <w:spacing w:val="-6"/>
      <w:sz w:val="24"/>
      <w:szCs w:val="24"/>
      <w:lang w:val="en-US"/>
    </w:rPr>
  </w:style>
  <w:style w:type="paragraph" w:customStyle="1" w:styleId="Simpletableheading">
    <w:name w:val="Simple table heading"/>
    <w:next w:val="BodyText1"/>
    <w:uiPriority w:val="1"/>
    <w:rsid w:val="00396E11"/>
    <w:pPr>
      <w:spacing w:after="0" w:line="240" w:lineRule="atLeast"/>
    </w:pPr>
    <w:rPr>
      <w:rFonts w:ascii="Arial" w:eastAsia="Times New Roman" w:hAnsi="Arial" w:cs="Times New Roman"/>
      <w:b/>
      <w:color w:val="37424A"/>
      <w:szCs w:val="24"/>
    </w:rPr>
  </w:style>
  <w:style w:type="paragraph" w:styleId="BalloonText">
    <w:name w:val="Balloon Text"/>
    <w:basedOn w:val="Normal"/>
    <w:link w:val="BalloonTextChar"/>
    <w:uiPriority w:val="99"/>
    <w:semiHidden/>
    <w:rsid w:val="00396E11"/>
    <w:pPr>
      <w:spacing w:before="200" w:after="0" w:line="26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396E11"/>
    <w:rPr>
      <w:rFonts w:ascii="Tahoma" w:eastAsia="Cambria" w:hAnsi="Tahoma" w:cs="Tahoma"/>
      <w:sz w:val="16"/>
      <w:szCs w:val="16"/>
    </w:rPr>
  </w:style>
  <w:style w:type="paragraph" w:customStyle="1" w:styleId="Subtitle2">
    <w:name w:val="Subtitle 2"/>
    <w:uiPriority w:val="2"/>
    <w:semiHidden/>
    <w:rsid w:val="00396E11"/>
    <w:pPr>
      <w:spacing w:before="200" w:after="0" w:line="240" w:lineRule="auto"/>
      <w:contextualSpacing/>
    </w:pPr>
    <w:rPr>
      <w:rFonts w:ascii="Arial" w:eastAsia="Times New Roman" w:hAnsi="Arial" w:cs="Times New Roman"/>
      <w:caps/>
      <w:color w:val="1C2735"/>
      <w:kern w:val="28"/>
      <w:szCs w:val="32"/>
    </w:rPr>
  </w:style>
  <w:style w:type="character" w:customStyle="1" w:styleId="Blue">
    <w:name w:val="Blue"/>
    <w:basedOn w:val="DefaultParagraphFont"/>
    <w:semiHidden/>
    <w:rsid w:val="00396E11"/>
    <w:rPr>
      <w:color w:val="C2B000"/>
    </w:rPr>
  </w:style>
  <w:style w:type="paragraph" w:customStyle="1" w:styleId="Boxtext">
    <w:name w:val="Box text"/>
    <w:basedOn w:val="Tablebodytext"/>
    <w:link w:val="BoxtextChar"/>
    <w:uiPriority w:val="1"/>
    <w:unhideWhenUsed/>
    <w:rsid w:val="00396E11"/>
    <w:pPr>
      <w:spacing w:before="113" w:after="113" w:line="240" w:lineRule="atLeast"/>
      <w:ind w:left="0" w:right="0"/>
    </w:pPr>
    <w:rPr>
      <w:color w:val="37424A"/>
    </w:rPr>
  </w:style>
  <w:style w:type="paragraph" w:styleId="Quote">
    <w:name w:val="Quote"/>
    <w:basedOn w:val="Normal"/>
    <w:next w:val="Normal"/>
    <w:link w:val="QuoteChar"/>
    <w:uiPriority w:val="29"/>
    <w:qFormat/>
    <w:rsid w:val="00EA18B7"/>
    <w:pPr>
      <w:spacing w:before="120" w:after="120"/>
      <w:ind w:left="720"/>
    </w:pPr>
    <w:rPr>
      <w:color w:val="1C1C1C" w:themeColor="text2"/>
      <w:sz w:val="24"/>
      <w:szCs w:val="24"/>
    </w:rPr>
  </w:style>
  <w:style w:type="character" w:customStyle="1" w:styleId="QuoteChar">
    <w:name w:val="Quote Char"/>
    <w:basedOn w:val="DefaultParagraphFont"/>
    <w:link w:val="Quote"/>
    <w:uiPriority w:val="29"/>
    <w:rsid w:val="00EA18B7"/>
    <w:rPr>
      <w:color w:val="1C1C1C" w:themeColor="text2"/>
      <w:sz w:val="24"/>
      <w:szCs w:val="24"/>
    </w:rPr>
  </w:style>
  <w:style w:type="table" w:customStyle="1" w:styleId="DOFDwithheader">
    <w:name w:val="DOFD with header"/>
    <w:basedOn w:val="TableNormal"/>
    <w:uiPriority w:val="99"/>
    <w:qFormat/>
    <w:rsid w:val="00396E11"/>
    <w:pPr>
      <w:spacing w:before="57" w:after="0" w:line="220" w:lineRule="atLeast"/>
      <w:ind w:left="96" w:right="96"/>
    </w:pPr>
    <w:rPr>
      <w:rFonts w:ascii="Arial" w:eastAsia="Times New Roman" w:hAnsi="Arial" w:cs="Times New Roman"/>
      <w:sz w:val="20"/>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b w:val="0"/>
      </w:rPr>
      <w:tblPr/>
      <w:tcPr>
        <w:shd w:val="clear" w:color="auto" w:fill="DDF3FA"/>
      </w:tcPr>
    </w:tblStylePr>
  </w:style>
  <w:style w:type="character" w:customStyle="1" w:styleId="ArialBlackBlue">
    <w:name w:val="Arial Black Blue"/>
    <w:basedOn w:val="DefaultParagraphFont"/>
    <w:uiPriority w:val="1"/>
    <w:semiHidden/>
    <w:rsid w:val="00396E11"/>
    <w:rPr>
      <w:rFonts w:ascii="Arial Black" w:hAnsi="Arial Black"/>
      <w:color w:val="005A77"/>
      <w:sz w:val="18"/>
      <w:szCs w:val="18"/>
    </w:rPr>
  </w:style>
  <w:style w:type="paragraph" w:customStyle="1" w:styleId="Chapternumber">
    <w:name w:val="Chapter number"/>
    <w:rsid w:val="00396E11"/>
    <w:pPr>
      <w:spacing w:after="0" w:line="940" w:lineRule="exact"/>
      <w:jc w:val="center"/>
    </w:pPr>
    <w:rPr>
      <w:rFonts w:ascii="Arial" w:eastAsia="Times New Roman" w:hAnsi="Arial" w:cs="Arial"/>
      <w:b/>
      <w:color w:val="A7B4BE"/>
      <w:sz w:val="94"/>
      <w:szCs w:val="94"/>
    </w:rPr>
  </w:style>
  <w:style w:type="paragraph" w:customStyle="1" w:styleId="Boxheading">
    <w:name w:val="Box heading"/>
    <w:basedOn w:val="Simpletableheading"/>
    <w:uiPriority w:val="1"/>
    <w:unhideWhenUsed/>
    <w:rsid w:val="00396E11"/>
    <w:pPr>
      <w:spacing w:before="113" w:after="113"/>
    </w:pPr>
    <w:rPr>
      <w:color w:val="005A77"/>
    </w:rPr>
  </w:style>
  <w:style w:type="paragraph" w:customStyle="1" w:styleId="Notetitle">
    <w:name w:val="Note title"/>
    <w:rsid w:val="00396E11"/>
    <w:pPr>
      <w:keepNext/>
      <w:numPr>
        <w:ilvl w:val="7"/>
        <w:numId w:val="6"/>
      </w:numPr>
      <w:spacing w:before="340" w:after="170" w:line="240" w:lineRule="auto"/>
    </w:pPr>
    <w:rPr>
      <w:rFonts w:ascii="Arial" w:eastAsia="MS Gothic" w:hAnsi="Arial" w:cs="Times New Roman"/>
      <w:b/>
      <w:bCs/>
      <w:iCs/>
      <w:color w:val="005A77"/>
      <w:spacing w:val="-6"/>
      <w:sz w:val="24"/>
      <w:szCs w:val="28"/>
      <w:lang w:val="en-US"/>
    </w:rPr>
  </w:style>
  <w:style w:type="character" w:customStyle="1" w:styleId="Black">
    <w:name w:val="Black"/>
    <w:basedOn w:val="DefaultParagraphFont"/>
    <w:uiPriority w:val="1"/>
    <w:semiHidden/>
    <w:rsid w:val="00396E11"/>
    <w:rPr>
      <w:color w:val="1C2735"/>
      <w:lang w:val="en-AU"/>
    </w:rPr>
  </w:style>
  <w:style w:type="paragraph" w:customStyle="1" w:styleId="Numberedpara1stindent">
    <w:name w:val="Numbered para (1st indent)"/>
    <w:basedOn w:val="ListParagraph"/>
    <w:uiPriority w:val="99"/>
    <w:rsid w:val="00396E11"/>
    <w:pPr>
      <w:numPr>
        <w:ilvl w:val="1"/>
      </w:numPr>
      <w:spacing w:before="120"/>
      <w:ind w:left="924" w:hanging="357"/>
    </w:pPr>
  </w:style>
  <w:style w:type="paragraph" w:customStyle="1" w:styleId="Numberedpara2ndindent">
    <w:name w:val="Numbered para (2nd indent)"/>
    <w:basedOn w:val="BodyText1"/>
    <w:rsid w:val="00396E11"/>
    <w:pPr>
      <w:numPr>
        <w:ilvl w:val="4"/>
        <w:numId w:val="6"/>
      </w:numPr>
      <w:tabs>
        <w:tab w:val="clear" w:pos="851"/>
      </w:tabs>
      <w:spacing w:after="0" w:line="240" w:lineRule="auto"/>
      <w:ind w:left="1420"/>
    </w:pPr>
  </w:style>
  <w:style w:type="paragraph" w:customStyle="1" w:styleId="Numberedpara3rdindent">
    <w:name w:val="Numbered para (3rd indent)"/>
    <w:basedOn w:val="BodyText1"/>
    <w:rsid w:val="00396E11"/>
    <w:pPr>
      <w:spacing w:before="120" w:after="0" w:line="240" w:lineRule="auto"/>
      <w:ind w:left="1644" w:hanging="720"/>
    </w:pPr>
  </w:style>
  <w:style w:type="paragraph" w:customStyle="1" w:styleId="Heading2nonumbers">
    <w:name w:val="Heading 2 (no numbers)"/>
    <w:basedOn w:val="Normal"/>
    <w:next w:val="BodyText1"/>
    <w:rsid w:val="00396E11"/>
    <w:pPr>
      <w:keepNext/>
      <w:pBdr>
        <w:top w:val="single" w:sz="4" w:space="1" w:color="293137"/>
        <w:left w:val="single" w:sz="4" w:space="4" w:color="293137"/>
        <w:bottom w:val="single" w:sz="4" w:space="1" w:color="293137"/>
        <w:right w:val="single" w:sz="4" w:space="4" w:color="293137"/>
      </w:pBdr>
      <w:shd w:val="clear" w:color="auto" w:fill="293137"/>
      <w:spacing w:before="360" w:after="120" w:line="260" w:lineRule="exact"/>
      <w:outlineLvl w:val="1"/>
    </w:pPr>
    <w:rPr>
      <w:rFonts w:ascii="Arial" w:eastAsia="Times New Roman" w:hAnsi="Arial" w:cs="Times New Roman"/>
      <w:b/>
      <w:spacing w:val="-6"/>
      <w:sz w:val="26"/>
      <w:szCs w:val="26"/>
    </w:rPr>
  </w:style>
  <w:style w:type="paragraph" w:customStyle="1" w:styleId="Heading3nonumbers">
    <w:name w:val="Heading 3 (no numbers)"/>
    <w:basedOn w:val="Heading3"/>
    <w:next w:val="BodyText1"/>
    <w:rsid w:val="00396E11"/>
    <w:pPr>
      <w:spacing w:before="240" w:line="260" w:lineRule="atLeast"/>
    </w:pPr>
    <w:rPr>
      <w:rFonts w:ascii="Arial" w:eastAsia="Times New Roman" w:hAnsi="Arial" w:cs="Times New Roman"/>
      <w:b/>
      <w:bCs/>
      <w:color w:val="005A77"/>
      <w:spacing w:val="-6"/>
      <w:sz w:val="22"/>
    </w:rPr>
  </w:style>
  <w:style w:type="paragraph" w:customStyle="1" w:styleId="Heading4nonumbers">
    <w:name w:val="Heading 4 (no numbers)"/>
    <w:basedOn w:val="Heading4"/>
    <w:next w:val="BodyText1"/>
    <w:link w:val="Heading4nonumbersChar"/>
    <w:rsid w:val="00396E11"/>
    <w:pPr>
      <w:keepLines w:val="0"/>
      <w:spacing w:before="360" w:line="260" w:lineRule="exact"/>
    </w:pPr>
    <w:rPr>
      <w:rFonts w:ascii="Arial" w:eastAsia="Times New Roman" w:hAnsi="Arial" w:cs="Times New Roman"/>
      <w:b/>
      <w:bCs/>
      <w:iCs/>
      <w:spacing w:val="-6"/>
    </w:rPr>
  </w:style>
  <w:style w:type="character" w:customStyle="1" w:styleId="Heading4nonumbersChar">
    <w:name w:val="Heading 4 (no numbers) Char"/>
    <w:basedOn w:val="Heading4Char"/>
    <w:link w:val="Heading4nonumbers"/>
    <w:rsid w:val="00396E11"/>
    <w:rPr>
      <w:rFonts w:ascii="Arial" w:eastAsia="Times New Roman" w:hAnsi="Arial" w:cs="Times New Roman"/>
      <w:b/>
      <w:bCs/>
      <w:iCs/>
      <w:color w:val="1C1C1C" w:themeColor="text2"/>
      <w:spacing w:val="-6"/>
      <w:sz w:val="26"/>
      <w:szCs w:val="26"/>
    </w:rPr>
  </w:style>
  <w:style w:type="paragraph" w:customStyle="1" w:styleId="Boxtitle">
    <w:name w:val="Box title"/>
    <w:basedOn w:val="Boxheading"/>
    <w:unhideWhenUsed/>
    <w:rsid w:val="00396E11"/>
  </w:style>
  <w:style w:type="table" w:customStyle="1" w:styleId="DOFDplain">
    <w:name w:val="DOFD plain"/>
    <w:basedOn w:val="TableNormal"/>
    <w:uiPriority w:val="99"/>
    <w:qFormat/>
    <w:rsid w:val="00396E11"/>
    <w:pPr>
      <w:spacing w:before="57" w:after="0" w:line="220" w:lineRule="atLeast"/>
      <w:ind w:left="96" w:right="96"/>
    </w:pPr>
    <w:rPr>
      <w:rFonts w:ascii="Arial" w:eastAsia="Times New Roman" w:hAnsi="Arial" w:cs="Times New Roman"/>
      <w:sz w:val="17"/>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table" w:customStyle="1" w:styleId="DOFDbanded">
    <w:name w:val="DOFD banded"/>
    <w:basedOn w:val="TableNormal"/>
    <w:uiPriority w:val="99"/>
    <w:qFormat/>
    <w:rsid w:val="00396E11"/>
    <w:pPr>
      <w:spacing w:before="57" w:after="0" w:line="220" w:lineRule="atLeast"/>
      <w:ind w:left="96" w:right="96"/>
    </w:pPr>
    <w:rPr>
      <w:rFonts w:ascii="Arial" w:eastAsia="Times New Roman" w:hAnsi="Arial" w:cs="Times New Roman"/>
      <w:sz w:val="17"/>
      <w:szCs w:val="20"/>
      <w:lang w:eastAsia="en-AU"/>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shd w:val="clear" w:color="auto" w:fill="DDF3FA"/>
      </w:tcPr>
    </w:tblStylePr>
  </w:style>
  <w:style w:type="paragraph" w:styleId="BodyText">
    <w:name w:val="Body Text"/>
    <w:basedOn w:val="Normal"/>
    <w:link w:val="BodyTextChar"/>
    <w:uiPriority w:val="99"/>
    <w:rsid w:val="00396E11"/>
    <w:pPr>
      <w:spacing w:before="200" w:after="120" w:line="260" w:lineRule="atLeast"/>
    </w:pPr>
    <w:rPr>
      <w:rFonts w:ascii="Cambria" w:eastAsia="Cambria" w:hAnsi="Cambria" w:cs="Times New Roman"/>
    </w:rPr>
  </w:style>
  <w:style w:type="character" w:customStyle="1" w:styleId="BodyTextChar">
    <w:name w:val="Body Text Char"/>
    <w:basedOn w:val="DefaultParagraphFont"/>
    <w:link w:val="BodyText"/>
    <w:uiPriority w:val="99"/>
    <w:rsid w:val="00396E11"/>
    <w:rPr>
      <w:rFonts w:ascii="Cambria" w:eastAsia="Cambria" w:hAnsi="Cambria" w:cs="Times New Roman"/>
    </w:rPr>
  </w:style>
  <w:style w:type="paragraph" w:customStyle="1" w:styleId="Bulletsnumbers">
    <w:name w:val="Bullets (numbers)"/>
    <w:basedOn w:val="Bullets1stindent"/>
    <w:link w:val="BulletsnumbersChar"/>
    <w:semiHidden/>
    <w:rsid w:val="00396E11"/>
    <w:pPr>
      <w:numPr>
        <w:numId w:val="8"/>
      </w:numPr>
    </w:pPr>
    <w:rPr>
      <w:lang w:val="en-US"/>
    </w:rPr>
  </w:style>
  <w:style w:type="character" w:customStyle="1" w:styleId="BodyText1Char">
    <w:name w:val="Body Text1 Char"/>
    <w:basedOn w:val="DefaultParagraphFont"/>
    <w:link w:val="BodyText1"/>
    <w:rsid w:val="00396E11"/>
    <w:rPr>
      <w:rFonts w:ascii="Cambria" w:eastAsia="Times New Roman" w:hAnsi="Cambria" w:cs="Times New Roman"/>
      <w:szCs w:val="24"/>
    </w:rPr>
  </w:style>
  <w:style w:type="character" w:customStyle="1" w:styleId="Bullets1stindentChar">
    <w:name w:val="Bullets (1st indent) Char"/>
    <w:basedOn w:val="BodyText1Char"/>
    <w:link w:val="Bullets1stindent"/>
    <w:semiHidden/>
    <w:rsid w:val="002676C9"/>
    <w:rPr>
      <w:rFonts w:ascii="Cambria" w:eastAsia="Times New Roman" w:hAnsi="Cambria" w:cs="Times New Roman"/>
      <w:szCs w:val="24"/>
    </w:rPr>
  </w:style>
  <w:style w:type="character" w:customStyle="1" w:styleId="BulletsnumbersChar">
    <w:name w:val="Bullets (numbers) Char"/>
    <w:basedOn w:val="Bullets1stindentChar"/>
    <w:link w:val="Bulletsnumbers"/>
    <w:semiHidden/>
    <w:rsid w:val="00396E11"/>
    <w:rPr>
      <w:rFonts w:ascii="Cambria" w:eastAsia="Times New Roman" w:hAnsi="Cambria" w:cs="Times New Roman"/>
      <w:szCs w:val="24"/>
      <w:lang w:val="en-US"/>
    </w:rPr>
  </w:style>
  <w:style w:type="character" w:styleId="CommentReference">
    <w:name w:val="annotation reference"/>
    <w:basedOn w:val="DefaultParagraphFont"/>
    <w:uiPriority w:val="99"/>
    <w:semiHidden/>
    <w:rsid w:val="00396E11"/>
    <w:rPr>
      <w:sz w:val="16"/>
      <w:szCs w:val="16"/>
    </w:rPr>
  </w:style>
  <w:style w:type="paragraph" w:styleId="CommentText">
    <w:name w:val="annotation text"/>
    <w:basedOn w:val="Normal"/>
    <w:link w:val="CommentTextChar"/>
    <w:uiPriority w:val="99"/>
    <w:rsid w:val="00396E11"/>
    <w:pPr>
      <w:spacing w:before="200" w:after="0" w:line="260" w:lineRule="atLeast"/>
    </w:pPr>
    <w:rPr>
      <w:rFonts w:ascii="Cambria" w:eastAsia="Cambria" w:hAnsi="Cambria" w:cs="Times New Roman"/>
      <w:szCs w:val="20"/>
    </w:rPr>
  </w:style>
  <w:style w:type="character" w:customStyle="1" w:styleId="CommentTextChar">
    <w:name w:val="Comment Text Char"/>
    <w:basedOn w:val="DefaultParagraphFont"/>
    <w:link w:val="CommentText"/>
    <w:uiPriority w:val="99"/>
    <w:rsid w:val="00396E11"/>
    <w:rPr>
      <w:rFonts w:ascii="Cambria" w:eastAsia="Cambria" w:hAnsi="Cambria" w:cs="Times New Roman"/>
      <w:szCs w:val="20"/>
    </w:rPr>
  </w:style>
  <w:style w:type="paragraph" w:styleId="ListNumber">
    <w:name w:val="List Number"/>
    <w:basedOn w:val="Normal"/>
    <w:rsid w:val="00396E11"/>
    <w:pPr>
      <w:tabs>
        <w:tab w:val="num" w:pos="360"/>
      </w:tabs>
      <w:spacing w:before="200" w:after="240" w:line="260" w:lineRule="atLeast"/>
      <w:ind w:left="357" w:hanging="357"/>
      <w:contextualSpacing/>
    </w:pPr>
    <w:rPr>
      <w:rFonts w:ascii="Cambria" w:eastAsia="Cambria" w:hAnsi="Cambria" w:cs="Times New Roman"/>
    </w:rPr>
  </w:style>
  <w:style w:type="paragraph" w:styleId="ListNumber2">
    <w:name w:val="List Number 2"/>
    <w:basedOn w:val="Normal"/>
    <w:rsid w:val="00396E11"/>
    <w:pPr>
      <w:tabs>
        <w:tab w:val="num" w:pos="643"/>
      </w:tabs>
      <w:spacing w:before="200" w:after="0" w:line="260" w:lineRule="atLeast"/>
      <w:ind w:left="643" w:hanging="360"/>
      <w:contextualSpacing/>
    </w:pPr>
    <w:rPr>
      <w:rFonts w:ascii="Cambria" w:eastAsia="Cambria" w:hAnsi="Cambria" w:cs="Times New Roman"/>
    </w:rPr>
  </w:style>
  <w:style w:type="paragraph" w:styleId="ListBullet">
    <w:name w:val="List Bullet"/>
    <w:basedOn w:val="Normal"/>
    <w:rsid w:val="00396E11"/>
    <w:pPr>
      <w:spacing w:before="200" w:after="240" w:line="260" w:lineRule="atLeast"/>
      <w:ind w:left="360" w:hanging="360"/>
      <w:contextualSpacing/>
    </w:pPr>
    <w:rPr>
      <w:rFonts w:ascii="Cambria" w:eastAsia="Cambria" w:hAnsi="Cambria" w:cs="Times New Roman"/>
    </w:rPr>
  </w:style>
  <w:style w:type="table" w:customStyle="1" w:styleId="DOFDtexttable">
    <w:name w:val="DOFD_text table"/>
    <w:basedOn w:val="TableNormal"/>
    <w:uiPriority w:val="99"/>
    <w:qFormat/>
    <w:rsid w:val="00396E11"/>
    <w:pPr>
      <w:spacing w:before="57" w:after="0" w:line="240" w:lineRule="auto"/>
    </w:pPr>
    <w:rPr>
      <w:rFonts w:ascii="Cambria" w:eastAsia="Times New Roman" w:hAnsi="Cambria" w:cs="Times New Roman"/>
      <w:sz w:val="20"/>
      <w:szCs w:val="20"/>
      <w:lang w:eastAsia="en-AU"/>
    </w:rPr>
    <w:tblPr>
      <w:tblBorders>
        <w:top w:val="single" w:sz="2" w:space="0" w:color="37424A"/>
        <w:left w:val="single" w:sz="2" w:space="0" w:color="37424A"/>
        <w:bottom w:val="single" w:sz="2" w:space="0" w:color="37424A"/>
        <w:right w:val="single" w:sz="2" w:space="0" w:color="37424A"/>
        <w:insideH w:val="single" w:sz="2" w:space="0" w:color="37424A"/>
        <w:insideV w:val="single" w:sz="2" w:space="0" w:color="37424A"/>
      </w:tblBorders>
      <w:tblCellMar>
        <w:top w:w="170" w:type="dxa"/>
        <w:left w:w="227" w:type="dxa"/>
        <w:bottom w:w="113" w:type="dxa"/>
        <w:right w:w="227" w:type="dxa"/>
      </w:tblCellMar>
    </w:tblPr>
    <w:trPr>
      <w:cantSplit/>
    </w:trPr>
    <w:tblStylePr w:type="firstRow">
      <w:rPr>
        <w:rFonts w:ascii="Arial" w:hAnsi="Arial"/>
        <w:b w:val="0"/>
        <w:color w:val="37424A"/>
        <w:sz w:val="22"/>
      </w:rPr>
      <w:tblPr/>
      <w:trPr>
        <w:tblHeader/>
      </w:trPr>
      <w:tcPr>
        <w:tcBorders>
          <w:top w:val="nil"/>
          <w:left w:val="nil"/>
          <w:bottom w:val="nil"/>
          <w:right w:val="nil"/>
          <w:insideH w:val="nil"/>
          <w:insideV w:val="nil"/>
          <w:tl2br w:val="nil"/>
          <w:tr2bl w:val="nil"/>
        </w:tcBorders>
        <w:shd w:val="clear" w:color="auto" w:fill="887B1B"/>
        <w:tcMar>
          <w:top w:w="113" w:type="dxa"/>
          <w:left w:w="0" w:type="nil"/>
          <w:bottom w:w="113" w:type="dxa"/>
          <w:right w:w="0" w:type="nil"/>
        </w:tcMar>
      </w:tcPr>
    </w:tblStylePr>
  </w:style>
  <w:style w:type="paragraph" w:styleId="EndnoteText">
    <w:name w:val="endnote text"/>
    <w:basedOn w:val="Normal"/>
    <w:link w:val="EndnoteTextChar"/>
    <w:uiPriority w:val="99"/>
    <w:semiHidden/>
    <w:rsid w:val="00396E11"/>
    <w:pPr>
      <w:spacing w:before="200" w:after="0" w:line="260" w:lineRule="atLeast"/>
    </w:pPr>
    <w:rPr>
      <w:rFonts w:ascii="Cambria" w:eastAsia="Cambria" w:hAnsi="Cambria" w:cs="Times New Roman"/>
      <w:szCs w:val="20"/>
    </w:rPr>
  </w:style>
  <w:style w:type="character" w:customStyle="1" w:styleId="EndnoteTextChar">
    <w:name w:val="Endnote Text Char"/>
    <w:basedOn w:val="DefaultParagraphFont"/>
    <w:link w:val="EndnoteText"/>
    <w:uiPriority w:val="99"/>
    <w:semiHidden/>
    <w:rsid w:val="00396E11"/>
    <w:rPr>
      <w:rFonts w:ascii="Cambria" w:eastAsia="Cambria" w:hAnsi="Cambria" w:cs="Times New Roman"/>
      <w:szCs w:val="20"/>
    </w:rPr>
  </w:style>
  <w:style w:type="character" w:styleId="EndnoteReference">
    <w:name w:val="endnote reference"/>
    <w:basedOn w:val="DefaultParagraphFont"/>
    <w:uiPriority w:val="99"/>
    <w:semiHidden/>
    <w:rsid w:val="00396E11"/>
    <w:rPr>
      <w:vertAlign w:val="superscript"/>
    </w:rPr>
  </w:style>
  <w:style w:type="paragraph" w:styleId="List">
    <w:name w:val="List"/>
    <w:basedOn w:val="Numberedpara1stindent"/>
    <w:rsid w:val="00396E11"/>
    <w:pPr>
      <w:spacing w:after="240"/>
    </w:pPr>
  </w:style>
  <w:style w:type="paragraph" w:styleId="List2">
    <w:name w:val="List 2"/>
    <w:basedOn w:val="Numberedpara2ndindent"/>
    <w:rsid w:val="00396E11"/>
  </w:style>
  <w:style w:type="paragraph" w:styleId="List3">
    <w:name w:val="List 3"/>
    <w:basedOn w:val="Numberedpara3rdindent"/>
    <w:rsid w:val="00396E11"/>
  </w:style>
  <w:style w:type="numbering" w:customStyle="1" w:styleId="Numbers1">
    <w:name w:val="Numbers1"/>
    <w:basedOn w:val="NoList"/>
    <w:rsid w:val="00396E11"/>
  </w:style>
  <w:style w:type="paragraph" w:customStyle="1" w:styleId="NumberedParagraph">
    <w:name w:val="Numbered Paragraph"/>
    <w:basedOn w:val="Numberedpara1stindent"/>
    <w:rsid w:val="00396E11"/>
    <w:pPr>
      <w:tabs>
        <w:tab w:val="num" w:pos="360"/>
      </w:tabs>
      <w:spacing w:after="120"/>
      <w:ind w:left="360" w:hanging="360"/>
    </w:pPr>
    <w:rPr>
      <w:bCs/>
      <w:color w:val="000000"/>
    </w:rPr>
  </w:style>
  <w:style w:type="paragraph" w:styleId="ListParagraph">
    <w:name w:val="List Paragraph"/>
    <w:aliases w:val="NFP GP Bulleted List,List Paragraph1,Recommendation"/>
    <w:basedOn w:val="Normal"/>
    <w:link w:val="ListParagraphChar"/>
    <w:uiPriority w:val="99"/>
    <w:qFormat/>
    <w:rsid w:val="00396E11"/>
    <w:pPr>
      <w:ind w:left="720"/>
      <w:contextualSpacing/>
    </w:pPr>
  </w:style>
  <w:style w:type="character" w:styleId="FollowedHyperlink">
    <w:name w:val="FollowedHyperlink"/>
    <w:basedOn w:val="DefaultParagraphFont"/>
    <w:uiPriority w:val="99"/>
    <w:semiHidden/>
    <w:rsid w:val="00396E11"/>
    <w:rPr>
      <w:color w:val="954F72" w:themeColor="followedHyperlink"/>
      <w:u w:val="single"/>
    </w:rPr>
  </w:style>
  <w:style w:type="paragraph" w:styleId="NormalIndent">
    <w:name w:val="Normal Indent"/>
    <w:basedOn w:val="Normal"/>
    <w:uiPriority w:val="99"/>
    <w:semiHidden/>
    <w:rsid w:val="00396E11"/>
    <w:pPr>
      <w:spacing w:before="200" w:after="0" w:line="260" w:lineRule="atLeast"/>
      <w:ind w:left="720"/>
    </w:pPr>
    <w:rPr>
      <w:rFonts w:ascii="Cambria" w:eastAsia="Cambria" w:hAnsi="Cambria" w:cs="Times New Roman"/>
    </w:rPr>
  </w:style>
  <w:style w:type="paragraph" w:customStyle="1" w:styleId="Boxnumberedparaindent1">
    <w:name w:val="Box numbered para indent 1"/>
    <w:basedOn w:val="NormalIndent"/>
    <w:rsid w:val="00396E11"/>
    <w:pPr>
      <w:tabs>
        <w:tab w:val="left" w:pos="284"/>
        <w:tab w:val="left" w:pos="1281"/>
        <w:tab w:val="left" w:pos="1418"/>
      </w:tabs>
    </w:pPr>
    <w:rPr>
      <w:lang w:eastAsia="en-AU"/>
    </w:rPr>
  </w:style>
  <w:style w:type="paragraph" w:styleId="NoSpacing">
    <w:name w:val="No Spacing"/>
    <w:uiPriority w:val="1"/>
    <w:qFormat/>
    <w:rsid w:val="00EA18B7"/>
    <w:pPr>
      <w:spacing w:after="0" w:line="240" w:lineRule="auto"/>
    </w:pPr>
  </w:style>
  <w:style w:type="paragraph" w:customStyle="1" w:styleId="Bullets3rdindent">
    <w:name w:val="Bullets (3rd indent)"/>
    <w:basedOn w:val="Bullets2ndindent"/>
    <w:rsid w:val="00396E11"/>
    <w:pPr>
      <w:numPr>
        <w:numId w:val="12"/>
      </w:numPr>
      <w:tabs>
        <w:tab w:val="right" w:pos="1191"/>
      </w:tabs>
      <w:ind w:left="1701" w:hanging="425"/>
    </w:pPr>
    <w:rPr>
      <w:rFonts w:ascii="Cambria" w:hAnsi="Cambria"/>
    </w:rPr>
  </w:style>
  <w:style w:type="paragraph" w:customStyle="1" w:styleId="Bullets1stindentlast">
    <w:name w:val="Bullets (1st indent) last"/>
    <w:basedOn w:val="Bullets1stindent"/>
    <w:rsid w:val="00396E11"/>
    <w:pPr>
      <w:spacing w:before="120" w:after="0" w:line="260" w:lineRule="atLeast"/>
    </w:pPr>
  </w:style>
  <w:style w:type="paragraph" w:customStyle="1" w:styleId="Bulletintro">
    <w:name w:val="Bullet intro"/>
    <w:basedOn w:val="Normal"/>
    <w:rsid w:val="00396E11"/>
    <w:pPr>
      <w:spacing w:before="200" w:after="120" w:line="260" w:lineRule="atLeast"/>
    </w:pPr>
    <w:rPr>
      <w:rFonts w:ascii="Cambria" w:eastAsia="Cambria" w:hAnsi="Cambria" w:cs="Times New Roman"/>
    </w:rPr>
  </w:style>
  <w:style w:type="paragraph" w:styleId="Index1">
    <w:name w:val="index 1"/>
    <w:basedOn w:val="Normal"/>
    <w:next w:val="Normal"/>
    <w:autoRedefine/>
    <w:uiPriority w:val="99"/>
    <w:semiHidden/>
    <w:rsid w:val="00396E11"/>
    <w:pPr>
      <w:spacing w:before="200" w:after="0" w:line="260" w:lineRule="atLeast"/>
      <w:ind w:left="220" w:hanging="220"/>
    </w:pPr>
    <w:rPr>
      <w:rFonts w:ascii="Cambria" w:eastAsia="Cambria" w:hAnsi="Cambria" w:cs="Times New Roman"/>
    </w:rPr>
  </w:style>
  <w:style w:type="paragraph" w:customStyle="1" w:styleId="BodyText2">
    <w:name w:val="Body Text2"/>
    <w:basedOn w:val="Normal"/>
    <w:rsid w:val="00396E11"/>
    <w:pPr>
      <w:spacing w:before="120" w:after="0" w:line="260" w:lineRule="atLeast"/>
    </w:pPr>
  </w:style>
  <w:style w:type="paragraph" w:styleId="CommentSubject">
    <w:name w:val="annotation subject"/>
    <w:basedOn w:val="CommentText"/>
    <w:next w:val="CommentText"/>
    <w:link w:val="CommentSubjectChar"/>
    <w:uiPriority w:val="99"/>
    <w:semiHidden/>
    <w:unhideWhenUsed/>
    <w:rsid w:val="00396E11"/>
    <w:pPr>
      <w:spacing w:line="240" w:lineRule="auto"/>
    </w:pPr>
    <w:rPr>
      <w:b/>
      <w:bCs/>
      <w:sz w:val="20"/>
    </w:rPr>
  </w:style>
  <w:style w:type="character" w:customStyle="1" w:styleId="CommentSubjectChar">
    <w:name w:val="Comment Subject Char"/>
    <w:basedOn w:val="CommentTextChar"/>
    <w:link w:val="CommentSubject"/>
    <w:uiPriority w:val="99"/>
    <w:semiHidden/>
    <w:rsid w:val="00396E11"/>
    <w:rPr>
      <w:rFonts w:ascii="Cambria" w:eastAsia="Cambria" w:hAnsi="Cambria" w:cs="Times New Roman"/>
      <w:b/>
      <w:bCs/>
      <w:sz w:val="20"/>
      <w:szCs w:val="20"/>
    </w:rPr>
  </w:style>
  <w:style w:type="paragraph" w:customStyle="1" w:styleId="FCList">
    <w:name w:val="FC_List"/>
    <w:basedOn w:val="Header"/>
    <w:rsid w:val="00396E11"/>
    <w:pPr>
      <w:numPr>
        <w:numId w:val="7"/>
      </w:numPr>
      <w:tabs>
        <w:tab w:val="clear" w:pos="4513"/>
        <w:tab w:val="clear" w:pos="9026"/>
      </w:tabs>
      <w:spacing w:before="60" w:after="60" w:line="240" w:lineRule="auto"/>
      <w:jc w:val="left"/>
    </w:pPr>
    <w:rPr>
      <w:rFonts w:ascii="Times New Roman" w:eastAsia="Times New Roman" w:hAnsi="Times New Roman" w:cs="Times New Roman"/>
      <w:sz w:val="24"/>
      <w:szCs w:val="24"/>
    </w:rPr>
  </w:style>
  <w:style w:type="paragraph" w:customStyle="1" w:styleId="DefaultText1">
    <w:name w:val="Default_Text_1"/>
    <w:basedOn w:val="Normal"/>
    <w:link w:val="DefaultText1Char"/>
    <w:rsid w:val="00396E11"/>
    <w:pPr>
      <w:autoSpaceDE w:val="0"/>
      <w:autoSpaceDN w:val="0"/>
      <w:adjustRightInd w:val="0"/>
      <w:spacing w:before="60" w:after="180" w:line="240" w:lineRule="auto"/>
    </w:pPr>
    <w:rPr>
      <w:rFonts w:ascii="Arial" w:eastAsia="Times New Roman" w:hAnsi="Arial" w:cs="Times-Roman"/>
      <w:color w:val="FFFFFF" w:themeColor="background1"/>
      <w:kern w:val="32"/>
      <w:sz w:val="48"/>
      <w:szCs w:val="32"/>
      <w:lang w:val="en-US"/>
    </w:rPr>
  </w:style>
  <w:style w:type="character" w:customStyle="1" w:styleId="DefaultText1Char">
    <w:name w:val="Default_Text_1 Char"/>
    <w:basedOn w:val="Heading1Char"/>
    <w:link w:val="DefaultText1"/>
    <w:rsid w:val="00396E11"/>
    <w:rPr>
      <w:rFonts w:ascii="Arial" w:eastAsia="Times New Roman" w:hAnsi="Arial" w:cs="Times-Roman"/>
      <w:bCs/>
      <w:color w:val="FFFFFF" w:themeColor="background1"/>
      <w:kern w:val="32"/>
      <w:sz w:val="48"/>
      <w:szCs w:val="32"/>
      <w:lang w:val="en-US"/>
    </w:rPr>
  </w:style>
  <w:style w:type="paragraph" w:styleId="Revision">
    <w:name w:val="Revision"/>
    <w:hidden/>
    <w:uiPriority w:val="99"/>
    <w:semiHidden/>
    <w:rsid w:val="00396E11"/>
    <w:pPr>
      <w:spacing w:after="0" w:line="240" w:lineRule="auto"/>
    </w:pPr>
    <w:rPr>
      <w:rFonts w:ascii="Cambria" w:eastAsia="Cambria" w:hAnsi="Cambria" w:cs="Times New Roman"/>
    </w:rPr>
  </w:style>
  <w:style w:type="paragraph" w:styleId="BodyText3">
    <w:name w:val="Body Text 3"/>
    <w:basedOn w:val="Normal"/>
    <w:link w:val="BodyText3Char"/>
    <w:uiPriority w:val="99"/>
    <w:semiHidden/>
    <w:unhideWhenUsed/>
    <w:rsid w:val="00A868E8"/>
    <w:pPr>
      <w:spacing w:after="120"/>
    </w:pPr>
    <w:rPr>
      <w:sz w:val="16"/>
      <w:szCs w:val="16"/>
    </w:rPr>
  </w:style>
  <w:style w:type="character" w:customStyle="1" w:styleId="BodyText3Char">
    <w:name w:val="Body Text 3 Char"/>
    <w:basedOn w:val="DefaultParagraphFont"/>
    <w:link w:val="BodyText3"/>
    <w:uiPriority w:val="99"/>
    <w:semiHidden/>
    <w:rsid w:val="00A868E8"/>
    <w:rPr>
      <w:sz w:val="16"/>
      <w:szCs w:val="16"/>
    </w:rPr>
  </w:style>
  <w:style w:type="paragraph" w:customStyle="1" w:styleId="Single">
    <w:name w:val="Single"/>
    <w:basedOn w:val="Normal"/>
    <w:rsid w:val="00A868E8"/>
    <w:pPr>
      <w:spacing w:after="0" w:line="240" w:lineRule="auto"/>
    </w:pPr>
    <w:rPr>
      <w:rFonts w:ascii="Times New Roman" w:eastAsia="Times New Roman" w:hAnsi="Times New Roman" w:cs="Times New Roman"/>
      <w:sz w:val="24"/>
      <w:szCs w:val="20"/>
    </w:rPr>
  </w:style>
  <w:style w:type="paragraph" w:customStyle="1" w:styleId="Boxed-casestudy">
    <w:name w:val="Boxed - case study"/>
    <w:basedOn w:val="Boxed2Text"/>
    <w:next w:val="Boxed-casestudybullet"/>
    <w:link w:val="Boxed-casestudyChar"/>
    <w:rsid w:val="00903AF5"/>
    <w:pPr>
      <w:shd w:val="clear" w:color="auto" w:fill="65DDF5"/>
    </w:pPr>
  </w:style>
  <w:style w:type="paragraph" w:customStyle="1" w:styleId="Boxed-casestudybullet">
    <w:name w:val="Boxed - case study bullet"/>
    <w:basedOn w:val="Normal"/>
    <w:link w:val="Boxed-casestudybulletChar"/>
    <w:rsid w:val="006F4732"/>
    <w:pPr>
      <w:shd w:val="clear" w:color="auto" w:fill="65DDF5"/>
      <w:contextualSpacing/>
    </w:pPr>
  </w:style>
  <w:style w:type="character" w:customStyle="1" w:styleId="Boxed1TextChar">
    <w:name w:val="Boxed 1 Text Char"/>
    <w:basedOn w:val="DefaultParagraphFont"/>
    <w:link w:val="Boxed1Text"/>
    <w:rsid w:val="00903AF5"/>
    <w:rPr>
      <w:shd w:val="clear" w:color="auto" w:fill="F1F8F8" w:themeFill="accent1" w:themeFillTint="33"/>
    </w:rPr>
  </w:style>
  <w:style w:type="character" w:customStyle="1" w:styleId="Boxed2TextChar">
    <w:name w:val="Boxed 2 Text Char"/>
    <w:basedOn w:val="Boxed1TextChar"/>
    <w:link w:val="Boxed2Text"/>
    <w:rsid w:val="00903AF5"/>
    <w:rPr>
      <w:shd w:val="clear" w:color="auto" w:fill="BDDCDF" w:themeFill="accent1"/>
    </w:rPr>
  </w:style>
  <w:style w:type="character" w:customStyle="1" w:styleId="Boxed-casestudyChar">
    <w:name w:val="Boxed - case study Char"/>
    <w:basedOn w:val="Boxed2TextChar"/>
    <w:link w:val="Boxed-casestudy"/>
    <w:rsid w:val="00903AF5"/>
    <w:rPr>
      <w:shd w:val="clear" w:color="auto" w:fill="65DDF5"/>
    </w:rPr>
  </w:style>
  <w:style w:type="character" w:customStyle="1" w:styleId="Boxed-casestudybulletChar">
    <w:name w:val="Boxed - case study bullet Char"/>
    <w:basedOn w:val="Boxed-casestudyChar"/>
    <w:link w:val="Boxed-casestudybullet"/>
    <w:rsid w:val="006F4732"/>
    <w:rPr>
      <w:shd w:val="clear" w:color="auto" w:fill="65DDF5"/>
    </w:rPr>
  </w:style>
  <w:style w:type="character" w:customStyle="1" w:styleId="ListParagraphChar">
    <w:name w:val="List Paragraph Char"/>
    <w:aliases w:val="NFP GP Bulleted List Char,List Paragraph1 Char,Recommendation Char"/>
    <w:basedOn w:val="DefaultParagraphFont"/>
    <w:link w:val="ListParagraph"/>
    <w:uiPriority w:val="99"/>
    <w:locked/>
    <w:rsid w:val="009F0F1A"/>
  </w:style>
  <w:style w:type="paragraph" w:customStyle="1" w:styleId="TopicInstructionsBodyText">
    <w:name w:val="Topic Instructions Body Text"/>
    <w:basedOn w:val="Normal"/>
    <w:rsid w:val="009F0F1A"/>
    <w:pPr>
      <w:numPr>
        <w:numId w:val="18"/>
      </w:numPr>
      <w:spacing w:before="120" w:after="120" w:line="240" w:lineRule="auto"/>
    </w:pPr>
    <w:rPr>
      <w:rFonts w:ascii="Arial" w:eastAsia="Times New Roman" w:hAnsi="Arial" w:cs="Times New Roman"/>
      <w:color w:val="000000"/>
      <w:szCs w:val="20"/>
    </w:rPr>
  </w:style>
  <w:style w:type="paragraph" w:customStyle="1" w:styleId="Bulletlevel1">
    <w:name w:val="Bullet level 1"/>
    <w:basedOn w:val="Normal"/>
    <w:uiPriority w:val="99"/>
    <w:rsid w:val="009F0F1A"/>
    <w:pPr>
      <w:spacing w:line="240" w:lineRule="auto"/>
    </w:pPr>
    <w:rPr>
      <w:rFonts w:asciiTheme="majorHAnsi" w:eastAsia="Cambria" w:hAnsiTheme="majorHAnsi" w:cs="Times New Roman"/>
    </w:rPr>
  </w:style>
  <w:style w:type="paragraph" w:customStyle="1" w:styleId="Bulletlead-in">
    <w:name w:val="Bullet lead-in"/>
    <w:basedOn w:val="Normal"/>
    <w:uiPriority w:val="99"/>
    <w:rsid w:val="009F0F1A"/>
    <w:pPr>
      <w:spacing w:line="240" w:lineRule="auto"/>
    </w:pPr>
    <w:rPr>
      <w:rFonts w:asciiTheme="majorHAnsi" w:eastAsia="Cambria" w:hAnsiTheme="majorHAnsi" w:cs="Times New Roman"/>
      <w:color w:val="000000" w:themeColor="text1"/>
    </w:rPr>
  </w:style>
  <w:style w:type="paragraph" w:customStyle="1" w:styleId="subsection">
    <w:name w:val="subsection"/>
    <w:aliases w:val="ss"/>
    <w:basedOn w:val="Normal"/>
    <w:link w:val="subsectionChar"/>
    <w:rsid w:val="00C57069"/>
    <w:pPr>
      <w:tabs>
        <w:tab w:val="right" w:pos="1021"/>
      </w:tabs>
      <w:spacing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C57069"/>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C57069"/>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C57069"/>
    <w:rPr>
      <w:rFonts w:ascii="Times New Roman" w:eastAsia="Times New Roman" w:hAnsi="Times New Roman" w:cs="Times New Roman"/>
      <w:szCs w:val="20"/>
      <w:lang w:eastAsia="en-AU"/>
    </w:rPr>
  </w:style>
  <w:style w:type="paragraph" w:customStyle="1" w:styleId="Default">
    <w:name w:val="Default"/>
    <w:rsid w:val="00C570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C570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RGlossListed2">
    <w:name w:val="FR_GlossListed2"/>
    <w:basedOn w:val="Normal"/>
    <w:rsid w:val="00C57069"/>
    <w:pPr>
      <w:spacing w:line="240" w:lineRule="auto"/>
      <w:ind w:left="1021" w:hanging="454"/>
    </w:pPr>
    <w:rPr>
      <w:rFonts w:ascii="Arial" w:eastAsia="Times New Roman" w:hAnsi="Arial" w:cs="Times New Roman"/>
      <w:sz w:val="18"/>
      <w:szCs w:val="20"/>
      <w:lang w:eastAsia="en-AU"/>
    </w:rPr>
  </w:style>
  <w:style w:type="paragraph" w:customStyle="1" w:styleId="FRGlossaryNorm">
    <w:name w:val="FR_GlossaryNorm"/>
    <w:link w:val="FRGlossaryNormChar"/>
    <w:rsid w:val="00C57069"/>
    <w:pPr>
      <w:spacing w:line="240" w:lineRule="auto"/>
    </w:pPr>
    <w:rPr>
      <w:rFonts w:ascii="Cambria" w:eastAsia="Times New Roman" w:hAnsi="Cambria" w:cs="Arial"/>
      <w:sz w:val="20"/>
      <w:szCs w:val="18"/>
      <w:lang w:eastAsia="en-AU"/>
    </w:rPr>
  </w:style>
  <w:style w:type="paragraph" w:styleId="BodyTextIndent">
    <w:name w:val="Body Text Indent"/>
    <w:basedOn w:val="Normal"/>
    <w:link w:val="BodyTextIndentChar"/>
    <w:uiPriority w:val="99"/>
    <w:rsid w:val="00C57069"/>
    <w:pPr>
      <w:spacing w:before="120" w:after="120" w:line="240" w:lineRule="auto"/>
      <w:ind w:left="34"/>
    </w:pPr>
    <w:rPr>
      <w:rFonts w:ascii="Arial" w:eastAsia="Times New Roman" w:hAnsi="Arial" w:cs="Times New Roman"/>
      <w:szCs w:val="20"/>
    </w:rPr>
  </w:style>
  <w:style w:type="character" w:customStyle="1" w:styleId="BodyTextIndentChar">
    <w:name w:val="Body Text Indent Char"/>
    <w:basedOn w:val="DefaultParagraphFont"/>
    <w:link w:val="BodyTextIndent"/>
    <w:uiPriority w:val="99"/>
    <w:rsid w:val="00C57069"/>
    <w:rPr>
      <w:rFonts w:ascii="Arial" w:eastAsia="Times New Roman" w:hAnsi="Arial" w:cs="Times New Roman"/>
      <w:szCs w:val="20"/>
    </w:rPr>
  </w:style>
  <w:style w:type="paragraph" w:customStyle="1" w:styleId="p1">
    <w:name w:val="p1"/>
    <w:basedOn w:val="Normal"/>
    <w:rsid w:val="00C5706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ighlight">
    <w:name w:val="highlight"/>
    <w:basedOn w:val="DefaultParagraphFont"/>
    <w:rsid w:val="00C57069"/>
    <w:rPr>
      <w:rFonts w:cs="Times New Roman"/>
    </w:rPr>
  </w:style>
  <w:style w:type="paragraph" w:customStyle="1" w:styleId="covermainheading">
    <w:name w:val="cover: main heading"/>
    <w:basedOn w:val="Normal"/>
    <w:uiPriority w:val="99"/>
    <w:rsid w:val="00C57069"/>
    <w:pPr>
      <w:widowControl w:val="0"/>
      <w:autoSpaceDE w:val="0"/>
      <w:autoSpaceDN w:val="0"/>
      <w:adjustRightInd w:val="0"/>
      <w:spacing w:before="283" w:after="0" w:line="460" w:lineRule="atLeast"/>
      <w:jc w:val="right"/>
      <w:textAlignment w:val="center"/>
    </w:pPr>
    <w:rPr>
      <w:rFonts w:ascii="Univers-CondensedLight" w:eastAsia="Times New Roman" w:hAnsi="Univers-CondensedLight" w:cs="Univers-CondensedLight"/>
      <w:color w:val="FFFFFF"/>
      <w:spacing w:val="-8"/>
      <w:sz w:val="42"/>
      <w:szCs w:val="42"/>
      <w:lang w:val="en-US"/>
    </w:rPr>
  </w:style>
  <w:style w:type="paragraph" w:customStyle="1" w:styleId="footnote">
    <w:name w:val="footnote"/>
    <w:basedOn w:val="Normal"/>
    <w:uiPriority w:val="99"/>
    <w:rsid w:val="00C57069"/>
    <w:pPr>
      <w:widowControl w:val="0"/>
      <w:tabs>
        <w:tab w:val="left" w:pos="283"/>
      </w:tab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paragraph" w:customStyle="1" w:styleId="NumberedText">
    <w:name w:val="Numbered Text"/>
    <w:basedOn w:val="Normal"/>
    <w:rsid w:val="00C57069"/>
    <w:pPr>
      <w:numPr>
        <w:numId w:val="25"/>
      </w:numPr>
      <w:spacing w:before="120" w:after="120" w:line="240" w:lineRule="auto"/>
    </w:pPr>
    <w:rPr>
      <w:rFonts w:ascii="Arial" w:eastAsia="Times New Roman" w:hAnsi="Arial" w:cs="Times New Roman"/>
      <w:szCs w:val="20"/>
    </w:rPr>
  </w:style>
  <w:style w:type="paragraph" w:customStyle="1" w:styleId="bodyindent1">
    <w:name w:val="body: indent 1"/>
    <w:basedOn w:val="Normal"/>
    <w:uiPriority w:val="99"/>
    <w:rsid w:val="00C57069"/>
    <w:pPr>
      <w:widowControl w:val="0"/>
      <w:autoSpaceDE w:val="0"/>
      <w:autoSpaceDN w:val="0"/>
      <w:adjustRightInd w:val="0"/>
      <w:spacing w:before="170" w:after="0" w:line="250" w:lineRule="atLeast"/>
      <w:ind w:left="397" w:hanging="397"/>
      <w:textAlignment w:val="center"/>
    </w:pPr>
    <w:rPr>
      <w:rFonts w:ascii="Arial" w:eastAsia="Times New Roman" w:hAnsi="Arial" w:cs="Arial"/>
      <w:spacing w:val="-2"/>
      <w:sz w:val="19"/>
      <w:szCs w:val="19"/>
      <w:lang w:val="en-US"/>
    </w:rPr>
  </w:style>
  <w:style w:type="paragraph" w:customStyle="1" w:styleId="AlpaNumberedtext">
    <w:name w:val="Alpa Numbered text"/>
    <w:basedOn w:val="Normal"/>
    <w:rsid w:val="00C57069"/>
    <w:pPr>
      <w:numPr>
        <w:numId w:val="26"/>
      </w:numPr>
      <w:spacing w:before="120" w:after="120" w:line="240" w:lineRule="auto"/>
    </w:pPr>
    <w:rPr>
      <w:rFonts w:ascii="Arial" w:eastAsia="Times New Roman" w:hAnsi="Arial" w:cs="Times New Roman"/>
      <w:szCs w:val="20"/>
    </w:rPr>
  </w:style>
  <w:style w:type="paragraph" w:customStyle="1" w:styleId="TopicInstructionspage">
    <w:name w:val="Topic Instructions page"/>
    <w:basedOn w:val="TopicInstructionsBodyText"/>
    <w:rsid w:val="00C57069"/>
    <w:pPr>
      <w:numPr>
        <w:numId w:val="0"/>
      </w:numPr>
      <w:spacing w:before="240"/>
      <w:ind w:left="360" w:hanging="360"/>
    </w:pPr>
  </w:style>
  <w:style w:type="numbering" w:customStyle="1" w:styleId="Style1">
    <w:name w:val="Style1"/>
    <w:rsid w:val="00C57069"/>
    <w:pPr>
      <w:numPr>
        <w:numId w:val="24"/>
      </w:numPr>
    </w:pPr>
  </w:style>
  <w:style w:type="character" w:customStyle="1" w:styleId="Semibold">
    <w:name w:val="Semibold"/>
    <w:uiPriority w:val="99"/>
    <w:rsid w:val="00C57069"/>
    <w:rPr>
      <w:rFonts w:ascii="TheSansSemiBold-Plain" w:hAnsi="TheSansSemiBold-Plain"/>
      <w:b/>
    </w:rPr>
  </w:style>
  <w:style w:type="paragraph" w:customStyle="1" w:styleId="bodybodytext">
    <w:name w:val="body: body text"/>
    <w:basedOn w:val="Normal"/>
    <w:uiPriority w:val="99"/>
    <w:rsid w:val="00C57069"/>
    <w:pPr>
      <w:widowControl w:val="0"/>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paragraph" w:customStyle="1" w:styleId="bodyindent10">
    <w:name w:val="body: indent 1 (#)"/>
    <w:basedOn w:val="Normal"/>
    <w:uiPriority w:val="99"/>
    <w:rsid w:val="00C57069"/>
    <w:pPr>
      <w:widowControl w:val="0"/>
      <w:tabs>
        <w:tab w:val="left" w:pos="696"/>
      </w:tabs>
      <w:autoSpaceDE w:val="0"/>
      <w:autoSpaceDN w:val="0"/>
      <w:adjustRightInd w:val="0"/>
      <w:spacing w:before="142" w:after="28" w:line="250" w:lineRule="atLeast"/>
      <w:ind w:left="567" w:hanging="567"/>
      <w:textAlignment w:val="center"/>
    </w:pPr>
    <w:rPr>
      <w:rFonts w:ascii="TheSansLight-Plain" w:eastAsia="Times New Roman" w:hAnsi="TheSansLight-Plain" w:cs="TheSansLight-Plain"/>
      <w:color w:val="000000"/>
      <w:sz w:val="19"/>
      <w:szCs w:val="19"/>
    </w:rPr>
  </w:style>
  <w:style w:type="paragraph" w:customStyle="1" w:styleId="paragraphsub">
    <w:name w:val="paragraph(sub)"/>
    <w:aliases w:val="aa"/>
    <w:basedOn w:val="Normal"/>
    <w:rsid w:val="00C57069"/>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numbering" w:customStyle="1" w:styleId="Style11">
    <w:name w:val="Style11"/>
    <w:rsid w:val="00C57069"/>
  </w:style>
  <w:style w:type="numbering" w:customStyle="1" w:styleId="Style12">
    <w:name w:val="Style12"/>
    <w:rsid w:val="00C57069"/>
    <w:pPr>
      <w:numPr>
        <w:numId w:val="13"/>
      </w:numPr>
    </w:pPr>
  </w:style>
  <w:style w:type="table" w:customStyle="1" w:styleId="TableGrid1">
    <w:name w:val="Table Grid1"/>
    <w:basedOn w:val="TableNormal"/>
    <w:next w:val="TableGrid"/>
    <w:uiPriority w:val="1"/>
    <w:rsid w:val="00C5706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rsid w:val="00C57069"/>
    <w:pPr>
      <w:numPr>
        <w:numId w:val="22"/>
      </w:numPr>
    </w:pPr>
  </w:style>
  <w:style w:type="paragraph" w:customStyle="1" w:styleId="notetext">
    <w:name w:val="note(text)"/>
    <w:aliases w:val="n"/>
    <w:basedOn w:val="Normal"/>
    <w:rsid w:val="00C57069"/>
    <w:pPr>
      <w:spacing w:before="122" w:after="0" w:line="240" w:lineRule="auto"/>
      <w:ind w:left="1985" w:hanging="851"/>
    </w:pPr>
    <w:rPr>
      <w:rFonts w:ascii="Times New Roman" w:eastAsia="Times New Roman" w:hAnsi="Times New Roman" w:cs="Times New Roman"/>
      <w:sz w:val="18"/>
      <w:szCs w:val="20"/>
      <w:lang w:eastAsia="en-AU"/>
    </w:rPr>
  </w:style>
  <w:style w:type="paragraph" w:customStyle="1" w:styleId="subsection2">
    <w:name w:val="subsection2"/>
    <w:aliases w:val="ss2"/>
    <w:basedOn w:val="Normal"/>
    <w:next w:val="subsection"/>
    <w:rsid w:val="00C57069"/>
    <w:pPr>
      <w:spacing w:before="40" w:after="0" w:line="240" w:lineRule="auto"/>
      <w:ind w:left="1134"/>
    </w:pPr>
    <w:rPr>
      <w:rFonts w:ascii="Times New Roman" w:eastAsia="Times New Roman" w:hAnsi="Times New Roman" w:cs="Times New Roman"/>
      <w:szCs w:val="20"/>
      <w:lang w:eastAsia="en-AU"/>
    </w:rPr>
  </w:style>
  <w:style w:type="character" w:customStyle="1" w:styleId="BoxtextChar">
    <w:name w:val="Box text Char"/>
    <w:basedOn w:val="DefaultParagraphFont"/>
    <w:link w:val="Boxtext"/>
    <w:uiPriority w:val="1"/>
    <w:rsid w:val="00C57069"/>
    <w:rPr>
      <w:rFonts w:ascii="Arial" w:eastAsia="Times New Roman" w:hAnsi="Arial" w:cs="Times New Roman"/>
      <w:color w:val="37424A"/>
      <w:sz w:val="18"/>
      <w:szCs w:val="24"/>
    </w:rPr>
  </w:style>
  <w:style w:type="paragraph" w:customStyle="1" w:styleId="P2">
    <w:name w:val="P2"/>
    <w:aliases w:val="(i)"/>
    <w:basedOn w:val="Normal"/>
    <w:rsid w:val="00C57069"/>
    <w:pPr>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lang w:eastAsia="en-AU"/>
    </w:rPr>
  </w:style>
  <w:style w:type="paragraph" w:customStyle="1" w:styleId="Romannumerals2ndindent">
    <w:name w:val="Roman numerals 2nd indent"/>
    <w:basedOn w:val="Normal"/>
    <w:link w:val="Romannumerals2ndindentChar"/>
    <w:rsid w:val="00C57069"/>
    <w:pPr>
      <w:numPr>
        <w:numId w:val="27"/>
      </w:numPr>
      <w:spacing w:after="120" w:line="276" w:lineRule="auto"/>
    </w:pPr>
    <w:rPr>
      <w:rFonts w:eastAsia="Times New Roman" w:cs="Times New Roman"/>
      <w:bCs/>
      <w:szCs w:val="24"/>
    </w:rPr>
  </w:style>
  <w:style w:type="character" w:customStyle="1" w:styleId="Romannumerals2ndindentChar">
    <w:name w:val="Roman numerals 2nd indent Char"/>
    <w:basedOn w:val="DefaultParagraphFont"/>
    <w:link w:val="Romannumerals2ndindent"/>
    <w:rsid w:val="00C57069"/>
    <w:rPr>
      <w:rFonts w:eastAsia="Times New Roman" w:cs="Times New Roman"/>
      <w:bCs/>
      <w:szCs w:val="24"/>
    </w:rPr>
  </w:style>
  <w:style w:type="paragraph" w:customStyle="1" w:styleId="subsectionhead">
    <w:name w:val="subsectionhead"/>
    <w:basedOn w:val="Normal"/>
    <w:rsid w:val="00C570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level1-lastbullet">
    <w:name w:val="Bullet level 1 - last bullet"/>
    <w:basedOn w:val="Bulletlevel1"/>
    <w:uiPriority w:val="99"/>
    <w:rsid w:val="00C57069"/>
    <w:pPr>
      <w:spacing w:after="200"/>
    </w:pPr>
  </w:style>
  <w:style w:type="character" w:customStyle="1" w:styleId="FRGlossaryNormChar">
    <w:name w:val="FR_GlossaryNorm Char"/>
    <w:basedOn w:val="DefaultParagraphFont"/>
    <w:link w:val="FRGlossaryNorm"/>
    <w:rsid w:val="00C57069"/>
    <w:rPr>
      <w:rFonts w:ascii="Cambria" w:eastAsia="Times New Roman" w:hAnsi="Cambria" w:cs="Arial"/>
      <w:sz w:val="20"/>
      <w:szCs w:val="18"/>
      <w:lang w:eastAsia="en-AU"/>
    </w:rPr>
  </w:style>
  <w:style w:type="paragraph" w:customStyle="1" w:styleId="FRGlossarybullet">
    <w:name w:val="FR_Glossary bullet"/>
    <w:basedOn w:val="FRGlossaryNorm"/>
    <w:rsid w:val="00C57069"/>
    <w:pPr>
      <w:numPr>
        <w:numId w:val="28"/>
      </w:numPr>
      <w:ind w:left="284" w:hanging="284"/>
    </w:pPr>
  </w:style>
  <w:style w:type="paragraph" w:customStyle="1" w:styleId="Normal-10ptbefore">
    <w:name w:val="Normal - 10 pt before"/>
    <w:basedOn w:val="Normal"/>
    <w:next w:val="Normal"/>
    <w:uiPriority w:val="99"/>
    <w:rsid w:val="00C57069"/>
    <w:pPr>
      <w:spacing w:before="200" w:after="200" w:line="240" w:lineRule="auto"/>
    </w:pPr>
    <w:rPr>
      <w:rFonts w:asciiTheme="majorHAnsi" w:eastAsia="Cambria" w:hAnsiTheme="majorHAnsi" w:cs="Times New Roman"/>
      <w:color w:val="000000" w:themeColor="text1"/>
    </w:rPr>
  </w:style>
  <w:style w:type="paragraph" w:customStyle="1" w:styleId="Bulletlevel2">
    <w:name w:val="Bullet level 2"/>
    <w:basedOn w:val="Bulletlevel1"/>
    <w:uiPriority w:val="99"/>
    <w:rsid w:val="00C57069"/>
    <w:rPr>
      <w:color w:val="000000" w:themeColor="text1"/>
    </w:rPr>
  </w:style>
  <w:style w:type="paragraph" w:customStyle="1" w:styleId="Bulletlead-in-10ptbefore">
    <w:name w:val="Bullet lead-in - 10 pt before"/>
    <w:basedOn w:val="Bulletlead-in"/>
    <w:rsid w:val="00C57069"/>
    <w:pPr>
      <w:spacing w:before="200"/>
    </w:pPr>
  </w:style>
  <w:style w:type="paragraph" w:styleId="PlainText">
    <w:name w:val="Plain Text"/>
    <w:basedOn w:val="Normal"/>
    <w:link w:val="PlainTextChar"/>
    <w:uiPriority w:val="99"/>
    <w:semiHidden/>
    <w:rsid w:val="00C57069"/>
    <w:pPr>
      <w:spacing w:after="0" w:line="240" w:lineRule="auto"/>
    </w:pPr>
    <w:rPr>
      <w:rFonts w:ascii="Consolas" w:eastAsia="Cambria" w:hAnsi="Consolas" w:cs="Times New Roman"/>
      <w:sz w:val="21"/>
      <w:szCs w:val="21"/>
    </w:rPr>
  </w:style>
  <w:style w:type="character" w:customStyle="1" w:styleId="PlainTextChar">
    <w:name w:val="Plain Text Char"/>
    <w:basedOn w:val="DefaultParagraphFont"/>
    <w:link w:val="PlainText"/>
    <w:uiPriority w:val="99"/>
    <w:semiHidden/>
    <w:rsid w:val="00C57069"/>
    <w:rPr>
      <w:rFonts w:ascii="Consolas" w:eastAsia="Cambria" w:hAnsi="Consolas" w:cs="Times New Roman"/>
      <w:sz w:val="21"/>
      <w:szCs w:val="21"/>
    </w:rPr>
  </w:style>
  <w:style w:type="paragraph" w:customStyle="1" w:styleId="Betterbody">
    <w:name w:val="Better body"/>
    <w:basedOn w:val="Normal"/>
    <w:uiPriority w:val="99"/>
    <w:rsid w:val="00C57069"/>
    <w:pPr>
      <w:autoSpaceDE w:val="0"/>
      <w:autoSpaceDN w:val="0"/>
      <w:adjustRightInd w:val="0"/>
      <w:spacing w:after="283" w:line="290" w:lineRule="atLeast"/>
      <w:jc w:val="both"/>
      <w:textAlignment w:val="center"/>
    </w:pPr>
    <w:rPr>
      <w:rFonts w:ascii="HelveticaNeueLT Std Lt" w:hAnsi="HelveticaNeueLT Std Lt" w:cs="HelveticaNeueLT Std Lt"/>
      <w:color w:val="4D9540"/>
      <w:sz w:val="21"/>
      <w:szCs w:val="21"/>
      <w:lang w:val="en-GB"/>
    </w:rPr>
  </w:style>
  <w:style w:type="paragraph" w:styleId="IntenseQuote">
    <w:name w:val="Intense Quote"/>
    <w:basedOn w:val="Normal"/>
    <w:next w:val="Normal"/>
    <w:link w:val="IntenseQuoteChar"/>
    <w:uiPriority w:val="30"/>
    <w:qFormat/>
    <w:rsid w:val="00EA18B7"/>
    <w:pPr>
      <w:spacing w:before="100" w:beforeAutospacing="1" w:after="240" w:line="240" w:lineRule="auto"/>
      <w:ind w:left="720"/>
      <w:jc w:val="center"/>
    </w:pPr>
    <w:rPr>
      <w:rFonts w:asciiTheme="majorHAnsi" w:eastAsiaTheme="majorEastAsia" w:hAnsiTheme="majorHAnsi" w:cstheme="majorBidi"/>
      <w:color w:val="1C1C1C" w:themeColor="text2"/>
      <w:spacing w:val="-6"/>
      <w:sz w:val="32"/>
      <w:szCs w:val="32"/>
    </w:rPr>
  </w:style>
  <w:style w:type="character" w:customStyle="1" w:styleId="IntenseQuoteChar">
    <w:name w:val="Intense Quote Char"/>
    <w:basedOn w:val="DefaultParagraphFont"/>
    <w:link w:val="IntenseQuote"/>
    <w:uiPriority w:val="30"/>
    <w:rsid w:val="00EA18B7"/>
    <w:rPr>
      <w:rFonts w:asciiTheme="majorHAnsi" w:eastAsiaTheme="majorEastAsia" w:hAnsiTheme="majorHAnsi" w:cstheme="majorBidi"/>
      <w:color w:val="1C1C1C" w:themeColor="text2"/>
      <w:spacing w:val="-6"/>
      <w:sz w:val="32"/>
      <w:szCs w:val="32"/>
    </w:rPr>
  </w:style>
  <w:style w:type="character" w:styleId="SubtleEmphasis">
    <w:name w:val="Subtle Emphasis"/>
    <w:basedOn w:val="DefaultParagraphFont"/>
    <w:uiPriority w:val="19"/>
    <w:qFormat/>
    <w:rsid w:val="00EA18B7"/>
    <w:rPr>
      <w:i/>
      <w:iCs/>
      <w:color w:val="595959" w:themeColor="text1" w:themeTint="A6"/>
    </w:rPr>
  </w:style>
  <w:style w:type="character" w:styleId="SubtleReference">
    <w:name w:val="Subtle Reference"/>
    <w:basedOn w:val="DefaultParagraphFont"/>
    <w:uiPriority w:val="31"/>
    <w:qFormat/>
    <w:rsid w:val="00EA18B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A18B7"/>
    <w:rPr>
      <w:b/>
      <w:bCs/>
      <w:smallCaps/>
      <w:color w:val="1C1C1C" w:themeColor="text2"/>
      <w:u w:val="single"/>
    </w:rPr>
  </w:style>
  <w:style w:type="character" w:styleId="BookTitle">
    <w:name w:val="Book Title"/>
    <w:basedOn w:val="DefaultParagraphFont"/>
    <w:uiPriority w:val="33"/>
    <w:qFormat/>
    <w:rsid w:val="00EA18B7"/>
    <w:rPr>
      <w:b/>
      <w:bCs/>
      <w:smallCaps/>
      <w:spacing w:val="10"/>
    </w:rPr>
  </w:style>
  <w:style w:type="character" w:styleId="UnresolvedMention">
    <w:name w:val="Unresolved Mention"/>
    <w:basedOn w:val="DefaultParagraphFont"/>
    <w:uiPriority w:val="99"/>
    <w:semiHidden/>
    <w:unhideWhenUsed/>
    <w:rsid w:val="00186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finance.gov.au/resource-management/pgpa-act/21" TargetMode="External"/><Relationship Id="rId21" Type="http://schemas.openxmlformats.org/officeDocument/2006/relationships/hyperlink" Target="http://www.comcare.gov.au/Forms_and_Publications" TargetMode="External"/><Relationship Id="rId42" Type="http://schemas.openxmlformats.org/officeDocument/2006/relationships/hyperlink" Target="https://www.finance.gov.au/publications/resource-management-guides/supplier-pay-time-or-pay-interest-policy-rmg-417" TargetMode="External"/><Relationship Id="rId63" Type="http://schemas.openxmlformats.org/officeDocument/2006/relationships/hyperlink" Target="https://www.legislation.gov.au/C2004A05251/latest/text" TargetMode="External"/><Relationship Id="rId84" Type="http://schemas.openxmlformats.org/officeDocument/2006/relationships/hyperlink" Target="http://www.comlaw.gov.au/Details/F2014L00911" TargetMode="External"/><Relationship Id="rId16" Type="http://schemas.openxmlformats.org/officeDocument/2006/relationships/hyperlink" Target="https://www.finance.gov.au/government/comcover/risk-services/management" TargetMode="External"/><Relationship Id="rId107" Type="http://schemas.openxmlformats.org/officeDocument/2006/relationships/hyperlink" Target="http://www.finance.gov.au/resource-management/pgpa-act/58/" TargetMode="External"/><Relationship Id="rId11" Type="http://schemas.openxmlformats.org/officeDocument/2006/relationships/footnotes" Target="footnotes.xml"/><Relationship Id="rId32" Type="http://schemas.openxmlformats.org/officeDocument/2006/relationships/hyperlink" Target="https://www.finance.gov.au/government/procurement/commonwealth-procurement-rules" TargetMode="External"/><Relationship Id="rId37" Type="http://schemas.openxmlformats.org/officeDocument/2006/relationships/hyperlink" Target="https://www.finance.gov.au/government/comcover/risk-services/management" TargetMode="External"/><Relationship Id="rId53" Type="http://schemas.openxmlformats.org/officeDocument/2006/relationships/hyperlink" Target="https://www.legislation.gov.au/Details/C2013A00056" TargetMode="External"/><Relationship Id="rId58" Type="http://schemas.openxmlformats.org/officeDocument/2006/relationships/hyperlink" Target="https://www.legislation.gov.au/Series/C2004A03712" TargetMode="External"/><Relationship Id="rId74" Type="http://schemas.openxmlformats.org/officeDocument/2006/relationships/hyperlink" Target="http://www.finance.gov.au/resource-management/pgpa-act/21" TargetMode="External"/><Relationship Id="rId79" Type="http://schemas.openxmlformats.org/officeDocument/2006/relationships/hyperlink" Target="https://www.finance.gov.au/government/procurement/commonwealth-procurement-rules" TargetMode="External"/><Relationship Id="rId102" Type="http://schemas.openxmlformats.org/officeDocument/2006/relationships/hyperlink" Target="https://www.legislation.gov.au/Series/C2004A03280" TargetMode="External"/><Relationship Id="rId123" Type="http://schemas.openxmlformats.org/officeDocument/2006/relationships/hyperlink" Target="https://www.finance.gov.au/government/procurement/commonwealth-procurement-rules" TargetMode="External"/><Relationship Id="rId128" Type="http://schemas.openxmlformats.org/officeDocument/2006/relationships/header" Target="header1.xml"/><Relationship Id="rId5" Type="http://schemas.openxmlformats.org/officeDocument/2006/relationships/customXml" Target="../customXml/item5.xml"/><Relationship Id="rId90" Type="http://schemas.openxmlformats.org/officeDocument/2006/relationships/hyperlink" Target="https://www.legislation.gov.au/C2004A05251/latest/text" TargetMode="External"/><Relationship Id="rId95" Type="http://schemas.openxmlformats.org/officeDocument/2006/relationships/hyperlink" Target="https://www.finance.gov.au/publications/resource-management-guides/supplier-pay-time-or-pay-interest-policy-rmg-417" TargetMode="External"/><Relationship Id="rId22" Type="http://schemas.openxmlformats.org/officeDocument/2006/relationships/hyperlink" Target="https://www.legislation.gov.au/C2013A00123/latest/text" TargetMode="External"/><Relationship Id="rId27" Type="http://schemas.openxmlformats.org/officeDocument/2006/relationships/hyperlink" Target="https://www.finance.gov.au/government/comcover/risk-services/management" TargetMode="External"/><Relationship Id="rId43" Type="http://schemas.openxmlformats.org/officeDocument/2006/relationships/hyperlink" Target="https://www.finance.gov.au/government/procurement/buying-australian-government/confidentiality-throughout-procurement-cycle" TargetMode="External"/><Relationship Id="rId48" Type="http://schemas.openxmlformats.org/officeDocument/2006/relationships/hyperlink" Target="https://www.legislation.gov.au/C2004A05251/latest/text" TargetMode="External"/><Relationship Id="rId64" Type="http://schemas.openxmlformats.org/officeDocument/2006/relationships/hyperlink" Target="https://www.legislation.gov.au/F1997B02816/latest/text" TargetMode="External"/><Relationship Id="rId69" Type="http://schemas.openxmlformats.org/officeDocument/2006/relationships/hyperlink" Target="https://www.legislation.gov.au/F1997B02816/latest/text" TargetMode="External"/><Relationship Id="rId113" Type="http://schemas.openxmlformats.org/officeDocument/2006/relationships/hyperlink" Target="https://www.legislation.gov.au/Series/F2015L00131" TargetMode="External"/><Relationship Id="rId118" Type="http://schemas.openxmlformats.org/officeDocument/2006/relationships/hyperlink" Target="http://www.finance.gov.au/resource-management/pgpa-act/63/" TargetMode="External"/><Relationship Id="rId80" Type="http://schemas.openxmlformats.org/officeDocument/2006/relationships/hyperlink" Target="https://www.legislation.gov.au/F2014L00911/latest/text" TargetMode="External"/><Relationship Id="rId85" Type="http://schemas.openxmlformats.org/officeDocument/2006/relationships/hyperlink" Target="https://www.legislation.gov.au/C2004A05251/latest/text" TargetMode="External"/><Relationship Id="rId12" Type="http://schemas.openxmlformats.org/officeDocument/2006/relationships/endnotes" Target="endnotes.xml"/><Relationship Id="rId17" Type="http://schemas.openxmlformats.org/officeDocument/2006/relationships/hyperlink" Target="https://www.finance.gov.au/government/comcover/risk-services/management" TargetMode="External"/><Relationship Id="rId33" Type="http://schemas.openxmlformats.org/officeDocument/2006/relationships/hyperlink" Target="https://www.legislation.gov.au/C2004A05251/latest/text" TargetMode="External"/><Relationship Id="rId38" Type="http://schemas.openxmlformats.org/officeDocument/2006/relationships/hyperlink" Target="https://www.finance.gov.au/government/procurement" TargetMode="External"/><Relationship Id="rId59" Type="http://schemas.openxmlformats.org/officeDocument/2006/relationships/hyperlink" Target="https://www.aph.gov.au/Parliamentary_Business/Chamber_documents/Senate_chamber_documents/standingorders/d00" TargetMode="External"/><Relationship Id="rId103" Type="http://schemas.openxmlformats.org/officeDocument/2006/relationships/hyperlink" Target="https://www.legislation.gov.au/Series/C2004A00446" TargetMode="External"/><Relationship Id="rId108" Type="http://schemas.openxmlformats.org/officeDocument/2006/relationships/hyperlink" Target="https://www.legislation.gov.au/Series/F2015L00131" TargetMode="External"/><Relationship Id="rId124" Type="http://schemas.openxmlformats.org/officeDocument/2006/relationships/hyperlink" Target="https://www.finance.gov.au/government/property-construction/commonwealth-property-management-framework" TargetMode="External"/><Relationship Id="rId129" Type="http://schemas.openxmlformats.org/officeDocument/2006/relationships/footer" Target="footer1.xml"/><Relationship Id="rId54" Type="http://schemas.openxmlformats.org/officeDocument/2006/relationships/hyperlink" Target="http://www.finance.gov.au/resource-management/pgpa-act/23/" TargetMode="External"/><Relationship Id="rId70" Type="http://schemas.openxmlformats.org/officeDocument/2006/relationships/hyperlink" Target="https://www.finance.gov.au/government/procurement/commonwealth-procurement-rules" TargetMode="External"/><Relationship Id="rId75" Type="http://schemas.openxmlformats.org/officeDocument/2006/relationships/hyperlink" Target="http://www.finance.gov.au/resource-management/pgpa-act/23" TargetMode="External"/><Relationship Id="rId91" Type="http://schemas.openxmlformats.org/officeDocument/2006/relationships/hyperlink" Target="https://www.legislation.gov.au/F1997B02816/latest/text" TargetMode="External"/><Relationship Id="rId96" Type="http://schemas.openxmlformats.org/officeDocument/2006/relationships/hyperlink" Target="https://www.finance.gov.au/publications/resource-management-guides/scheme-compensation-detriment-caused-defective-administration-rmg-409"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legislation.gov.au/F2014L00911/latest/text" TargetMode="External"/><Relationship Id="rId28" Type="http://schemas.openxmlformats.org/officeDocument/2006/relationships/hyperlink" Target="http://www.finance.gov.au/resource-management/pgpa-act/37/" TargetMode="External"/><Relationship Id="rId49" Type="http://schemas.openxmlformats.org/officeDocument/2006/relationships/hyperlink" Target="https://www.legislation.gov.au/F1997B02816/latest/text" TargetMode="External"/><Relationship Id="rId114" Type="http://schemas.openxmlformats.org/officeDocument/2006/relationships/hyperlink" Target="http://www.finance.gov.au/resource-management/pgpa-act/63/" TargetMode="External"/><Relationship Id="rId119" Type="http://schemas.openxmlformats.org/officeDocument/2006/relationships/hyperlink" Target="https://www.legislation.gov.au/C2013A00123/latest/text" TargetMode="External"/><Relationship Id="rId44" Type="http://schemas.openxmlformats.org/officeDocument/2006/relationships/hyperlink" Target="https://www.finance.gov.au/government/procurement/commonwealth-procurement-rules" TargetMode="External"/><Relationship Id="rId60" Type="http://schemas.openxmlformats.org/officeDocument/2006/relationships/hyperlink" Target="https://www.aph.gov.au/Parliamentary_Business/Chamber_documents/Senate_chamber_documents/standingorders/d00" TargetMode="External"/><Relationship Id="rId65" Type="http://schemas.openxmlformats.org/officeDocument/2006/relationships/hyperlink" Target="https://www.finance.gov.au/government/comcover/risk-services/management" TargetMode="External"/><Relationship Id="rId81" Type="http://schemas.openxmlformats.org/officeDocument/2006/relationships/hyperlink" Target="http://www.comlaw.gov.au/Series/C2013A00123" TargetMode="External"/><Relationship Id="rId86" Type="http://schemas.openxmlformats.org/officeDocument/2006/relationships/hyperlink" Target="https://www.legislation.gov.au/F1997B02816/latest/text" TargetMode="External"/><Relationship Id="rId130" Type="http://schemas.openxmlformats.org/officeDocument/2006/relationships/header" Target="header2.xml"/><Relationship Id="rId13" Type="http://schemas.openxmlformats.org/officeDocument/2006/relationships/hyperlink" Target="https://www.legislation.gov.au/Details/C2017C00269" TargetMode="External"/><Relationship Id="rId18" Type="http://schemas.openxmlformats.org/officeDocument/2006/relationships/hyperlink" Target="https://www.finance.gov.au/government/comcover/risk-services/management" TargetMode="External"/><Relationship Id="rId39" Type="http://schemas.openxmlformats.org/officeDocument/2006/relationships/hyperlink" Target="https://www.finance.gov.au/government/procurement/commonwealth-procurement-rules" TargetMode="External"/><Relationship Id="rId109" Type="http://schemas.openxmlformats.org/officeDocument/2006/relationships/hyperlink" Target="https://www.legislation.gov.au/Series/F2015L00131" TargetMode="External"/><Relationship Id="rId34" Type="http://schemas.openxmlformats.org/officeDocument/2006/relationships/hyperlink" Target="https://www.finance.gov.au/government/managing-commonwealth-resources/commitment-relevant-money-rmg-400" TargetMode="External"/><Relationship Id="rId50" Type="http://schemas.openxmlformats.org/officeDocument/2006/relationships/hyperlink" Target="https://www.finance.gov.au/government/procurement/commonwealth-procurement-rules" TargetMode="External"/><Relationship Id="rId55" Type="http://schemas.openxmlformats.org/officeDocument/2006/relationships/hyperlink" Target="https://www.legislation.gov.au/Series/C2004A05251" TargetMode="External"/><Relationship Id="rId76" Type="http://schemas.openxmlformats.org/officeDocument/2006/relationships/hyperlink" Target="http://www.finance.gov.au/resource-management/pgpa-act/23" TargetMode="External"/><Relationship Id="rId97" Type="http://schemas.openxmlformats.org/officeDocument/2006/relationships/hyperlink" Target="https://www.legislation.gov.au/Series/F2015L00131" TargetMode="External"/><Relationship Id="rId104" Type="http://schemas.openxmlformats.org/officeDocument/2006/relationships/hyperlink" Target="https://www.legislation.gov.au/C2013A00123/latest/text" TargetMode="External"/><Relationship Id="rId120" Type="http://schemas.openxmlformats.org/officeDocument/2006/relationships/hyperlink" Target="https://www.legislation.gov.au/Series/C2004A03763" TargetMode="External"/><Relationship Id="rId125" Type="http://schemas.openxmlformats.org/officeDocument/2006/relationships/hyperlink" Target="https://www.legislation.gov.au/Series/C2004A03763" TargetMode="External"/><Relationship Id="rId7" Type="http://schemas.openxmlformats.org/officeDocument/2006/relationships/numbering" Target="numbering.xml"/><Relationship Id="rId71" Type="http://schemas.openxmlformats.org/officeDocument/2006/relationships/hyperlink" Target="https://www.legislation.gov.au/C2004A05251/latest/text" TargetMode="External"/><Relationship Id="rId92" Type="http://schemas.openxmlformats.org/officeDocument/2006/relationships/hyperlink" Target="https://www.finance.gov.au/publications/resource-management-guides/supplier-pay-time-or-pay-interest-policy-rmg-417" TargetMode="External"/><Relationship Id="rId2" Type="http://schemas.openxmlformats.org/officeDocument/2006/relationships/customXml" Target="../customXml/item2.xml"/><Relationship Id="rId29" Type="http://schemas.openxmlformats.org/officeDocument/2006/relationships/hyperlink" Target="https://www.legislation.gov.au/C2004A05248/latest/text" TargetMode="External"/><Relationship Id="rId24" Type="http://schemas.openxmlformats.org/officeDocument/2006/relationships/hyperlink" Target="https://www.legislation.gov.au/C2004A00538/latest/text" TargetMode="External"/><Relationship Id="rId40" Type="http://schemas.openxmlformats.org/officeDocument/2006/relationships/hyperlink" Target="https://www.legislation.gov.au/Details/F2019C00841" TargetMode="External"/><Relationship Id="rId45" Type="http://schemas.openxmlformats.org/officeDocument/2006/relationships/hyperlink" Target="https://www.legislation.gov.au/Details/C2015C00191" TargetMode="External"/><Relationship Id="rId66" Type="http://schemas.openxmlformats.org/officeDocument/2006/relationships/hyperlink" Target="https://www.legislation.gov.au/C2004A05251/latest/text" TargetMode="External"/><Relationship Id="rId87" Type="http://schemas.openxmlformats.org/officeDocument/2006/relationships/hyperlink" Target="https://www.finance.gov.au/government/comcover/risk-services/management" TargetMode="External"/><Relationship Id="rId110" Type="http://schemas.openxmlformats.org/officeDocument/2006/relationships/hyperlink" Target="https://www.legislation.gov.au/Series/C2004A02562" TargetMode="External"/><Relationship Id="rId115" Type="http://schemas.openxmlformats.org/officeDocument/2006/relationships/hyperlink" Target="https://www.legislation.gov.au/Series/F2015L00131" TargetMode="External"/><Relationship Id="rId131" Type="http://schemas.openxmlformats.org/officeDocument/2006/relationships/footer" Target="footer2.xml"/><Relationship Id="rId61" Type="http://schemas.openxmlformats.org/officeDocument/2006/relationships/hyperlink" Target="https://www.legislation.gov.au/F2015L00131/latest/text" TargetMode="External"/><Relationship Id="rId82" Type="http://schemas.openxmlformats.org/officeDocument/2006/relationships/hyperlink" Target="http://www.finance.gov.au/resource-management/pgpa-act/23" TargetMode="External"/><Relationship Id="rId19" Type="http://schemas.openxmlformats.org/officeDocument/2006/relationships/hyperlink" Target="https://www.finance.gov.au/government/comcover/risk-services/management" TargetMode="External"/><Relationship Id="rId14" Type="http://schemas.openxmlformats.org/officeDocument/2006/relationships/hyperlink" Target="https://www.legislation.gov.au/Series/C2013A00123" TargetMode="External"/><Relationship Id="rId30" Type="http://schemas.openxmlformats.org/officeDocument/2006/relationships/hyperlink" Target="https://www.legislation.gov.au/C2004A05248/latest/text" TargetMode="External"/><Relationship Id="rId35" Type="http://schemas.openxmlformats.org/officeDocument/2006/relationships/hyperlink" Target="https://www.legislation.gov.au/Series/C2004A05251" TargetMode="External"/><Relationship Id="rId56" Type="http://schemas.openxmlformats.org/officeDocument/2006/relationships/hyperlink" Target="https://www.legislation.gov.au/Series/F1997B02816" TargetMode="External"/><Relationship Id="rId77" Type="http://schemas.openxmlformats.org/officeDocument/2006/relationships/hyperlink" Target="https://www.legislation.gov.au/C2004A05251/latest/text" TargetMode="External"/><Relationship Id="rId100" Type="http://schemas.openxmlformats.org/officeDocument/2006/relationships/hyperlink" Target="https://www.legislation.gov.au/F2015L00131/latest/versions" TargetMode="External"/><Relationship Id="rId105" Type="http://schemas.openxmlformats.org/officeDocument/2006/relationships/hyperlink" Target="https://www.legislation.gov.au/Series/F2015L00131" TargetMode="External"/><Relationship Id="rId126" Type="http://schemas.openxmlformats.org/officeDocument/2006/relationships/hyperlink" Target="https://www.legislation.gov.au/Series/C2004A03763" TargetMode="External"/><Relationship Id="rId8" Type="http://schemas.openxmlformats.org/officeDocument/2006/relationships/styles" Target="styles.xml"/><Relationship Id="rId51" Type="http://schemas.openxmlformats.org/officeDocument/2006/relationships/hyperlink" Target="https://www.finance.gov.au/government/managing-commonwealth-resources/managing-money-property/managing-money/entering-arrangements-committing-relevant-money" TargetMode="External"/><Relationship Id="rId72" Type="http://schemas.openxmlformats.org/officeDocument/2006/relationships/hyperlink" Target="https://www.finance.gov.au/government/procurement/whole-australian-government-procurement" TargetMode="External"/><Relationship Id="rId93" Type="http://schemas.openxmlformats.org/officeDocument/2006/relationships/hyperlink" Target="https://www.legislation.gov.au/Series/C2004A01621" TargetMode="External"/><Relationship Id="rId98" Type="http://schemas.openxmlformats.org/officeDocument/2006/relationships/hyperlink" Target="https://www.legislation.gov.au/Series/C2004Q00685" TargetMode="External"/><Relationship Id="rId121" Type="http://schemas.openxmlformats.org/officeDocument/2006/relationships/hyperlink" Target="https://www.legislation.gov.au/Series/C2004A03763" TargetMode="External"/><Relationship Id="rId3" Type="http://schemas.openxmlformats.org/officeDocument/2006/relationships/customXml" Target="../customXml/item3.xml"/><Relationship Id="rId25" Type="http://schemas.openxmlformats.org/officeDocument/2006/relationships/hyperlink" Target="https://www.legislation.gov.au/C2004A00538/latest/text" TargetMode="External"/><Relationship Id="rId46" Type="http://schemas.openxmlformats.org/officeDocument/2006/relationships/hyperlink" Target="https://www.legislation.gov.au/C2013A00123/latest/text" TargetMode="External"/><Relationship Id="rId67" Type="http://schemas.openxmlformats.org/officeDocument/2006/relationships/hyperlink" Target="http://www.finance.gov.au/resource-management/pgpa-rule/18/" TargetMode="External"/><Relationship Id="rId116" Type="http://schemas.openxmlformats.org/officeDocument/2006/relationships/hyperlink" Target="http://www.finance.gov.au/resource-management/pgpa-act/15" TargetMode="External"/><Relationship Id="rId20" Type="http://schemas.openxmlformats.org/officeDocument/2006/relationships/hyperlink" Target="https://www.finance.gov.au/government/comcover/risk-services/management" TargetMode="External"/><Relationship Id="rId41" Type="http://schemas.openxmlformats.org/officeDocument/2006/relationships/hyperlink" Target="https://www.finance.gov.au/government/procurement/commonwealth-procurement-rules" TargetMode="External"/><Relationship Id="rId62" Type="http://schemas.openxmlformats.org/officeDocument/2006/relationships/hyperlink" Target="https://www.legislation.gov.au/C2004A05251/latest/text" TargetMode="External"/><Relationship Id="rId83" Type="http://schemas.openxmlformats.org/officeDocument/2006/relationships/hyperlink" Target="http://www.finance.gov.au/resource-management/pgpa-act/105/" TargetMode="External"/><Relationship Id="rId88" Type="http://schemas.openxmlformats.org/officeDocument/2006/relationships/hyperlink" Target="https://www.legislation.gov.au/C2004A05251/latest/text" TargetMode="External"/><Relationship Id="rId111" Type="http://schemas.openxmlformats.org/officeDocument/2006/relationships/hyperlink" Target="https://www.finance.gov.au/government/managing-commonwealth-resources/managing-money-property/managing-money/australian-government-charging-framework/portfolio-charging-reviews" TargetMode="External"/><Relationship Id="rId132" Type="http://schemas.openxmlformats.org/officeDocument/2006/relationships/fontTable" Target="fontTable.xml"/><Relationship Id="rId15" Type="http://schemas.openxmlformats.org/officeDocument/2006/relationships/hyperlink" Target="https://www.legislation.gov.au/Series/F2014L00911" TargetMode="External"/><Relationship Id="rId36" Type="http://schemas.openxmlformats.org/officeDocument/2006/relationships/hyperlink" Target="http://www.comlaw.gov.au/Series/F1997B02816" TargetMode="External"/><Relationship Id="rId57" Type="http://schemas.openxmlformats.org/officeDocument/2006/relationships/hyperlink" Target="https://www.legislation.gov.au/Series/C2004A03712" TargetMode="External"/><Relationship Id="rId106" Type="http://schemas.openxmlformats.org/officeDocument/2006/relationships/hyperlink" Target="https://www.legislation.gov.au/C2013A00123/latest/text" TargetMode="External"/><Relationship Id="rId127" Type="http://schemas.openxmlformats.org/officeDocument/2006/relationships/hyperlink" Target="https://www.legislation.gov.au/Series/C2004A03763" TargetMode="External"/><Relationship Id="rId10" Type="http://schemas.openxmlformats.org/officeDocument/2006/relationships/webSettings" Target="webSettings.xml"/><Relationship Id="rId31" Type="http://schemas.openxmlformats.org/officeDocument/2006/relationships/hyperlink" Target="https://www.finance.gov.au/government/comcover/risk-services/management" TargetMode="External"/><Relationship Id="rId52" Type="http://schemas.openxmlformats.org/officeDocument/2006/relationships/hyperlink" Target="https://www.finance.gov.au/publications/resource-management-guides-rmgs/grants-procurements-other-financial-arrangements-rmg-411" TargetMode="External"/><Relationship Id="rId73" Type="http://schemas.openxmlformats.org/officeDocument/2006/relationships/hyperlink" Target="http://www.finance.gov.au/resource-management/pgpa-act/15" TargetMode="External"/><Relationship Id="rId78" Type="http://schemas.openxmlformats.org/officeDocument/2006/relationships/hyperlink" Target="https://www.legislation.gov.au/F1997B02816/latest/text" TargetMode="External"/><Relationship Id="rId94" Type="http://schemas.openxmlformats.org/officeDocument/2006/relationships/hyperlink" Target="https://www.legislation.gov.au/Series/C2004A01621" TargetMode="External"/><Relationship Id="rId99" Type="http://schemas.openxmlformats.org/officeDocument/2006/relationships/hyperlink" Target="https://www.legislation.gov.au/F2015L00131/latest/versions" TargetMode="External"/><Relationship Id="rId101" Type="http://schemas.openxmlformats.org/officeDocument/2006/relationships/hyperlink" Target="https://www.legislation.gov.au/F2015L00131/latest/versions" TargetMode="External"/><Relationship Id="rId122" Type="http://schemas.openxmlformats.org/officeDocument/2006/relationships/hyperlink" Target="https://www.legislation.gov.au/Series/C2004A03763"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aasb.gov.au/" TargetMode="External"/><Relationship Id="rId47" Type="http://schemas.openxmlformats.org/officeDocument/2006/relationships/hyperlink" Target="https://www.legislation.gov.au/C2013A00123/latest/text" TargetMode="External"/><Relationship Id="rId68" Type="http://schemas.openxmlformats.org/officeDocument/2006/relationships/hyperlink" Target="https://www.legislation.gov.au/C2004A05251/latest/text" TargetMode="External"/><Relationship Id="rId89" Type="http://schemas.openxmlformats.org/officeDocument/2006/relationships/hyperlink" Target="http://www.finance.gov.au/resource-management/pgpa-act/23" TargetMode="External"/><Relationship Id="rId112" Type="http://schemas.openxmlformats.org/officeDocument/2006/relationships/hyperlink" Target="https://www.legislation.gov.au/Series/F2015L00131" TargetMode="External"/><Relationship Id="rId133" Type="http://schemas.openxmlformats.org/officeDocument/2006/relationships/theme" Target="theme/theme1.xml"/></Relationships>
</file>

<file path=word/theme/theme1.xml><?xml version="1.0" encoding="utf-8"?>
<a:theme xmlns:a="http://schemas.openxmlformats.org/drawingml/2006/main" name="Finance 1 Blue">
  <a:themeElements>
    <a:clrScheme name="Finance - Blue">
      <a:dk1>
        <a:sysClr val="windowText" lastClr="000000"/>
      </a:dk1>
      <a:lt1>
        <a:sysClr val="window" lastClr="FFFFFF"/>
      </a:lt1>
      <a:dk2>
        <a:srgbClr val="1C1C1C"/>
      </a:dk2>
      <a:lt2>
        <a:srgbClr val="E2E3E2"/>
      </a:lt2>
      <a:accent1>
        <a:srgbClr val="BDDCDF"/>
      </a:accent1>
      <a:accent2>
        <a:srgbClr val="92C5C5"/>
      </a:accent2>
      <a:accent3>
        <a:srgbClr val="19806D"/>
      </a:accent3>
      <a:accent4>
        <a:srgbClr val="C94A2C"/>
      </a:accent4>
      <a:accent5>
        <a:srgbClr val="645493"/>
      </a:accent5>
      <a:accent6>
        <a:srgbClr val="E8B6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19872F86E2EE114EB3E8161F2B337E45" ma:contentTypeVersion="35" ma:contentTypeDescription="Create a new document." ma:contentTypeScope="" ma:versionID="9386be0b495e1740dbc54138dac324fe">
  <xsd:schema xmlns:xsd="http://www.w3.org/2001/XMLSchema" xmlns:xs="http://www.w3.org/2001/XMLSchema" xmlns:p="http://schemas.microsoft.com/office/2006/metadata/properties" xmlns:ns1="http://schemas.microsoft.com/sharepoint/v3" xmlns:ns2="a334ba3b-e131-42d3-95f3-2728f5a41884" xmlns:ns3="6a7e9632-768a-49bf-85ac-c69233ab2a52" xmlns:ns4="bafc251d-e9b4-49f5-b575-b5e93fa5c0c7" targetNamespace="http://schemas.microsoft.com/office/2006/metadata/properties" ma:root="true" ma:fieldsID="228bcbc49a3b4f8814c0039d4a6e0da5" ns1:_="" ns2:_="" ns3:_="" ns4:_="">
    <xsd:import namespace="http://schemas.microsoft.com/sharepoint/v3"/>
    <xsd:import namespace="a334ba3b-e131-42d3-95f3-2728f5a41884"/>
    <xsd:import namespace="6a7e9632-768a-49bf-85ac-c69233ab2a52"/>
    <xsd:import namespace="bafc251d-e9b4-49f5-b575-b5e93fa5c0c7"/>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EntityType" minOccurs="0"/>
                <xsd:element ref="ns1:_ip_UnifiedCompliancePolicyProperties" minOccurs="0"/>
                <xsd:element ref="ns1:_ip_UnifiedCompliancePolicyUIAction" minOccurs="0"/>
                <xsd:element ref="ns4:Typ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8df9eee-58d4-4295-8b11-e2e27d40979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GPA Communications|21ca23e4-4376-4b96-a405-eb60172fd69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8df9eee-58d4-4295-8b11-e2e27d40979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fc251d-e9b4-49f5-b575-b5e93fa5c0c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EntityType" ma:index="38" nillable="true" ma:displayName="Entity Type" ma:format="RadioButtons" ma:internalName="EntityType">
      <xsd:simpleType>
        <xsd:restriction base="dms:Choice">
          <xsd:enumeration value="NCE"/>
          <xsd:enumeration value="CCE"/>
          <xsd:enumeration value="CC"/>
        </xsd:restriction>
      </xsd:simpleType>
    </xsd:element>
    <xsd:element name="Type1" ma:index="41" nillable="true" ma:displayName="List type" ma:description="AA&#10;CFO&#10;COO" ma:format="Dropdown" ma:internalName="Type1">
      <xsd:simpleType>
        <xsd:restriction base="dms:Choice">
          <xsd:enumeration value="AA"/>
          <xsd:enumeration value="CFO"/>
          <xsd:enumeration value="CO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FIN33698-1310712376-38151</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Type1 xmlns="bafc251d-e9b4-49f5-b575-b5e93fa5c0c7" xsi:nil="true"/>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bafc251d-e9b4-49f5-b575-b5e93fa5c0c7">
      <Terms xmlns="http://schemas.microsoft.com/office/infopath/2007/PartnerControls"/>
    </lcf76f155ced4ddcb4097134ff3c332f>
    <TaxCatchAll xmlns="a334ba3b-e131-42d3-95f3-2728f5a41884">
      <Value>17</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PGPA Communications</TermName>
          <TermId xmlns="http://schemas.microsoft.com/office/infopath/2007/PartnerControls">21ca23e4-4376-4b96-a405-eb60172fd693</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https://financegovau.sharepoint.com/sites/M365_DoF_50033698/_layouts/15/DocIdRedir.aspx?ID=FIN33698-1310712376-38151</Url>
      <Description>FIN33698-1310712376-38151</Description>
    </_dlc_DocIdUrl>
    <EntityType xmlns="bafc251d-e9b4-49f5-b575-b5e93fa5c0c7"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5E1344-F94F-410D-AA51-A0C0E2058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bafc251d-e9b4-49f5-b575-b5e93fa5c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8BD68-2759-48BB-AE1A-8296FC0227D0}">
  <ds:schemaRefs>
    <ds:schemaRef ds:uri="http://schemas.openxmlformats.org/officeDocument/2006/bibliography"/>
  </ds:schemaRefs>
</ds:datastoreItem>
</file>

<file path=customXml/itemProps3.xml><?xml version="1.0" encoding="utf-8"?>
<ds:datastoreItem xmlns:ds="http://schemas.openxmlformats.org/officeDocument/2006/customXml" ds:itemID="{70707E64-6730-4421-9477-9C8A995C2DAB}">
  <ds:schemaRefs>
    <ds:schemaRef ds:uri="http://schemas.microsoft.com/sharepoint/v3/contenttype/forms"/>
  </ds:schemaRefs>
</ds:datastoreItem>
</file>

<file path=customXml/itemProps4.xml><?xml version="1.0" encoding="utf-8"?>
<ds:datastoreItem xmlns:ds="http://schemas.openxmlformats.org/officeDocument/2006/customXml" ds:itemID="{9B22A70A-4DFA-4F9E-97E0-7BF580574629}">
  <ds:schemaRefs>
    <ds:schemaRef ds:uri="Microsoft.SharePoint.Taxonomy.ContentTypeSync"/>
  </ds:schemaRefs>
</ds:datastoreItem>
</file>

<file path=customXml/itemProps5.xml><?xml version="1.0" encoding="utf-8"?>
<ds:datastoreItem xmlns:ds="http://schemas.openxmlformats.org/officeDocument/2006/customXml" ds:itemID="{8DB3BC2D-C913-4D54-8448-5C78046350FF}">
  <ds:schemaRefs>
    <ds:schemaRef ds:uri="http://schemas.microsoft.com/office/2006/metadata/properties"/>
    <ds:schemaRef ds:uri="http://schemas.microsoft.com/office/infopath/2007/PartnerControls"/>
    <ds:schemaRef ds:uri="a334ba3b-e131-42d3-95f3-2728f5a41884"/>
    <ds:schemaRef ds:uri="6a7e9632-768a-49bf-85ac-c69233ab2a52"/>
    <ds:schemaRef ds:uri="bafc251d-e9b4-49f5-b575-b5e93fa5c0c7"/>
    <ds:schemaRef ds:uri="http://schemas.microsoft.com/sharepoint/v3"/>
  </ds:schemaRefs>
</ds:datastoreItem>
</file>

<file path=customXml/itemProps6.xml><?xml version="1.0" encoding="utf-8"?>
<ds:datastoreItem xmlns:ds="http://schemas.openxmlformats.org/officeDocument/2006/customXml" ds:itemID="{7896CA38-62C6-4284-8BA4-D4F1F339BA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29110</Words>
  <Characters>164882</Characters>
  <Application>Microsoft Office Word</Application>
  <DocSecurity>0</DocSecurity>
  <Lines>3672</Lines>
  <Paragraphs>2219</Paragraphs>
  <ScaleCrop>false</ScaleCrop>
  <Company/>
  <LinksUpToDate>false</LinksUpToDate>
  <CharactersWithSpaces>192826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3</cp:revision>
  <dcterms:created xsi:type="dcterms:W3CDTF">2025-12-23T21:59:00Z</dcterms:created>
  <dcterms:modified xsi:type="dcterms:W3CDTF">2025-12-23T23:12:00Z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v=2022.1;a=SHA256;h=7E05DACF8D325A7EE410EA788318A90E3040CED82EE5730C18E3AA1CEC9B7315</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2023-04-28T03:44:24Z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2023-04-28T03:44:24Z</vt:lpwstr>
  </property>
  <property fmtid="{D5CDD505-2E9C-101B-9397-08002B2CF9AE}" pid="15" name="PM_OriginatorUserAccountName_SHA256">
    <vt:lpwstr>370A101B6ED67B895AC1C360F389D8B2C2D58FE55302D37CB71733252054780B</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1032e153aa034cafa60f081e41de2b7b</vt:lpwstr>
  </property>
  <property fmtid="{D5CDD505-2E9C-101B-9397-08002B2CF9AE}" pid="20" name="PM_InsertionValue">
    <vt:lpwstr>OFFICIAL</vt:lpwstr>
  </property>
  <property fmtid="{D5CDD505-2E9C-101B-9397-08002B2CF9AE}" pid="21" name="PM_Originator_Hash_SHA1">
    <vt:lpwstr>AE3657B80763BF93C1307943736B91D0C7FC0444</vt:lpwstr>
  </property>
  <property fmtid="{D5CDD505-2E9C-101B-9397-08002B2CF9AE}" pid="22" name="PM_DisplayValueSecClassificationWithQualifier">
    <vt:lpwstr>OFFICIAL</vt:lpwstr>
  </property>
  <property fmtid="{D5CDD505-2E9C-101B-9397-08002B2CF9AE}" pid="23" name="PM_ProtectiveMarkingValue_Footer">
    <vt:lpwstr>OFFICIAL</vt:lpwstr>
  </property>
  <property fmtid="{D5CDD505-2E9C-101B-9397-08002B2CF9AE}" pid="24" name="PM_Originating_FileId">
    <vt:lpwstr>A649CB3285CA46168FD210DCABC716D3</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CDF0509C594DA51EFDB1ABDDD10286B7</vt:lpwstr>
  </property>
  <property fmtid="{D5CDD505-2E9C-101B-9397-08002B2CF9AE}" pid="32" name="PM_Hash_Salt">
    <vt:lpwstr>5BAE69F4B20895AA6239DC9CAED67E88</vt:lpwstr>
  </property>
  <property fmtid="{D5CDD505-2E9C-101B-9397-08002B2CF9AE}" pid="33" name="PM_Hash_SHA1">
    <vt:lpwstr>52572CA55E8B91F832BE9F22A83247565C2763A3</vt:lpwstr>
  </property>
  <property fmtid="{D5CDD505-2E9C-101B-9397-08002B2CF9AE}" pid="34" name="PM_Qualifier_Prev">
    <vt:lpwstr/>
  </property>
  <property fmtid="{D5CDD505-2E9C-101B-9397-08002B2CF9AE}" pid="35" name="PM_Caveats_Count">
    <vt:lpwstr>0</vt:lpwstr>
  </property>
  <property fmtid="{D5CDD505-2E9C-101B-9397-08002B2CF9AE}" pid="36" name="TaxKeyword">
    <vt:lpwstr>17;#[SEC=OFFICIAL]|07351cc0-de73-4913-be2f-56f124cbf8bb</vt:lpwstr>
  </property>
  <property fmtid="{D5CDD505-2E9C-101B-9397-08002B2CF9AE}" pid="37" name="Organisation_x0020_Unit">
    <vt:lpwstr>2;#PGPA Communications|21ca23e4-4376-4b96-a405-eb60172fd693</vt:lpwstr>
  </property>
  <property fmtid="{D5CDD505-2E9C-101B-9397-08002B2CF9AE}" pid="38" name="MediaServiceImageTags">
    <vt:lpwstr/>
  </property>
  <property fmtid="{D5CDD505-2E9C-101B-9397-08002B2CF9AE}" pid="39" name="About_x0020_Entity">
    <vt:lpwstr>1;#Department of Finance|fd660e8f-8f31-49bd-92a3-d31d4da31afe</vt:lpwstr>
  </property>
  <property fmtid="{D5CDD505-2E9C-101B-9397-08002B2CF9AE}" pid="40" name="ContentTypeId">
    <vt:lpwstr>0x010100B7B479F47583304BA8B631462CC772D70019872F86E2EE114EB3E8161F2B337E45</vt:lpwstr>
  </property>
  <property fmtid="{D5CDD505-2E9C-101B-9397-08002B2CF9AE}" pid="41" name="Organisation Unit">
    <vt:lpwstr>2;#PGPA Communications|21ca23e4-4376-4b96-a405-eb60172fd693</vt:lpwstr>
  </property>
  <property fmtid="{D5CDD505-2E9C-101B-9397-08002B2CF9AE}" pid="42" name="Function_x0020_and_x0020_Activity">
    <vt:lpwstr/>
  </property>
  <property fmtid="{D5CDD505-2E9C-101B-9397-08002B2CF9AE}" pid="43" name="docLang">
    <vt:lpwstr>en</vt:lpwstr>
  </property>
  <property fmtid="{D5CDD505-2E9C-101B-9397-08002B2CF9AE}" pid="44" name="_dlc_DocIdItemGuid">
    <vt:lpwstr>612ecbdc-904a-4067-8b24-dac7badab10a</vt:lpwstr>
  </property>
  <property fmtid="{D5CDD505-2E9C-101B-9397-08002B2CF9AE}" pid="45" name="About Entity">
    <vt:lpwstr>1;#Department of Finance|fd660e8f-8f31-49bd-92a3-d31d4da31afe</vt:lpwstr>
  </property>
  <property fmtid="{D5CDD505-2E9C-101B-9397-08002B2CF9AE}" pid="46" name="Initiating Entity">
    <vt:lpwstr>1;#Department of Finance|fd660e8f-8f31-49bd-92a3-d31d4da31afe</vt:lpwstr>
  </property>
  <property fmtid="{D5CDD505-2E9C-101B-9397-08002B2CF9AE}" pid="47" name="Function and Activity">
    <vt:lpwstr/>
  </property>
  <property fmtid="{D5CDD505-2E9C-101B-9397-08002B2CF9AE}" pid="48" name="Initiating_x0020_Entity">
    <vt:lpwstr>1;#Department of Finance|fd660e8f-8f31-49bd-92a3-d31d4da31afe</vt:lpwstr>
  </property>
</Properties>
</file>