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B9CD4" w14:textId="49FF327B" w:rsidR="004E058F" w:rsidRPr="00E02371" w:rsidRDefault="004D771A" w:rsidP="000645C7">
      <w:pPr>
        <w:pStyle w:val="Title"/>
        <w:spacing w:before="0"/>
        <w:jc w:val="left"/>
        <w:rPr>
          <w:b/>
          <w:color w:val="000000" w:themeColor="text1"/>
          <w:szCs w:val="40"/>
        </w:rPr>
      </w:pPr>
      <w:bookmarkStart w:id="0" w:name="_Toc465687171"/>
      <w:bookmarkStart w:id="1" w:name="_Toc467663711"/>
      <w:bookmarkStart w:id="2" w:name="_GoBack"/>
      <w:bookmarkEnd w:id="2"/>
      <w:r w:rsidRPr="004D771A">
        <w:rPr>
          <w:rFonts w:ascii="Calibri" w:hAnsi="Calibri"/>
          <w:b/>
          <w:color w:val="000000" w:themeColor="text1"/>
          <w:szCs w:val="40"/>
        </w:rPr>
        <w:t>Model accountable authority instructions</w:t>
      </w:r>
      <w:r w:rsidR="000B2F11">
        <w:rPr>
          <w:rFonts w:ascii="Calibri" w:hAnsi="Calibri"/>
          <w:b/>
          <w:color w:val="000000" w:themeColor="text1"/>
          <w:szCs w:val="40"/>
        </w:rPr>
        <w:t xml:space="preserve"> </w:t>
      </w:r>
      <w:r w:rsidR="00FD235E">
        <w:rPr>
          <w:rFonts w:ascii="Calibri" w:hAnsi="Calibri"/>
          <w:b/>
          <w:color w:val="000000" w:themeColor="text1"/>
          <w:szCs w:val="40"/>
        </w:rPr>
        <w:t>(AAIs)</w:t>
      </w:r>
      <w:r w:rsidR="00500854">
        <w:rPr>
          <w:rFonts w:ascii="Calibri" w:hAnsi="Calibri"/>
          <w:b/>
          <w:color w:val="000000" w:themeColor="text1"/>
          <w:szCs w:val="40"/>
        </w:rPr>
        <w:t xml:space="preserve"> </w:t>
      </w:r>
      <w:r>
        <w:rPr>
          <w:rFonts w:ascii="Calibri" w:hAnsi="Calibri"/>
          <w:b/>
          <w:color w:val="000000" w:themeColor="text1"/>
          <w:szCs w:val="40"/>
        </w:rPr>
        <w:t>Corporate Commonwealth entities</w:t>
      </w:r>
      <w:bookmarkEnd w:id="0"/>
      <w:bookmarkEnd w:id="1"/>
    </w:p>
    <w:p w14:paraId="46FC5D5D" w14:textId="77777777" w:rsidR="00B13B6E" w:rsidRPr="00E02371" w:rsidRDefault="00B13B6E" w:rsidP="00B13B6E">
      <w:pPr>
        <w:jc w:val="right"/>
        <w:rPr>
          <w:color w:val="000000" w:themeColor="text1"/>
          <w:sz w:val="34"/>
          <w:szCs w:val="34"/>
        </w:rPr>
      </w:pPr>
    </w:p>
    <w:p w14:paraId="5A968549" w14:textId="77777777" w:rsidR="004A6427" w:rsidRDefault="00396E11" w:rsidP="00AA2C2A">
      <w:pPr>
        <w:spacing w:before="0" w:after="120" w:line="240" w:lineRule="auto"/>
        <w:rPr>
          <w:noProof/>
        </w:rPr>
      </w:pPr>
      <w:r w:rsidRPr="00E60A81">
        <w:rPr>
          <w:rFonts w:ascii="Arial" w:hAnsi="Arial" w:cs="Arial"/>
          <w:color w:val="92C5C5" w:themeColor="accent2"/>
          <w:sz w:val="42"/>
          <w:szCs w:val="42"/>
        </w:rPr>
        <w:t>Contents</w:t>
      </w:r>
      <w:r>
        <w:rPr>
          <w:caps/>
          <w:sz w:val="20"/>
        </w:rPr>
        <w:fldChar w:fldCharType="begin"/>
      </w:r>
      <w:r>
        <w:rPr>
          <w:caps/>
          <w:sz w:val="20"/>
        </w:rPr>
        <w:instrText xml:space="preserve"> TOC \o "1-3" \h \z \u </w:instrText>
      </w:r>
      <w:r>
        <w:rPr>
          <w:caps/>
          <w:sz w:val="20"/>
        </w:rPr>
        <w:fldChar w:fldCharType="separate"/>
      </w:r>
    </w:p>
    <w:p w14:paraId="5B842CD1" w14:textId="3245A2AF" w:rsidR="004A6427" w:rsidRDefault="00A56B93">
      <w:pPr>
        <w:pStyle w:val="TOC1"/>
        <w:rPr>
          <w:rFonts w:eastAsiaTheme="minorEastAsia"/>
          <w:b w:val="0"/>
          <w:noProof/>
          <w:sz w:val="22"/>
          <w:lang w:eastAsia="en-AU"/>
        </w:rPr>
      </w:pPr>
      <w:hyperlink w:anchor="_Toc467663711" w:history="1">
        <w:r w:rsidR="004A6427" w:rsidRPr="00CB12AC">
          <w:rPr>
            <w:rStyle w:val="Hyperlink"/>
            <w:rFonts w:ascii="Calibri" w:hAnsi="Calibri"/>
            <w:noProof/>
          </w:rPr>
          <w:t>Model accountable authority instructions (AAIs) Corporate Commonwealth entities</w:t>
        </w:r>
        <w:r w:rsidR="004A6427">
          <w:rPr>
            <w:noProof/>
            <w:webHidden/>
          </w:rPr>
          <w:tab/>
        </w:r>
        <w:r w:rsidR="004A6427">
          <w:rPr>
            <w:noProof/>
            <w:webHidden/>
          </w:rPr>
          <w:fldChar w:fldCharType="begin"/>
        </w:r>
        <w:r w:rsidR="004A6427">
          <w:rPr>
            <w:noProof/>
            <w:webHidden/>
          </w:rPr>
          <w:instrText xml:space="preserve"> PAGEREF _Toc467663711 \h </w:instrText>
        </w:r>
        <w:r w:rsidR="004A6427">
          <w:rPr>
            <w:noProof/>
            <w:webHidden/>
          </w:rPr>
        </w:r>
        <w:r w:rsidR="004A6427">
          <w:rPr>
            <w:noProof/>
            <w:webHidden/>
          </w:rPr>
          <w:fldChar w:fldCharType="separate"/>
        </w:r>
        <w:r w:rsidR="00300C5E">
          <w:rPr>
            <w:noProof/>
            <w:webHidden/>
          </w:rPr>
          <w:t>1</w:t>
        </w:r>
        <w:r w:rsidR="004A6427">
          <w:rPr>
            <w:noProof/>
            <w:webHidden/>
          </w:rPr>
          <w:fldChar w:fldCharType="end"/>
        </w:r>
      </w:hyperlink>
    </w:p>
    <w:p w14:paraId="78B82BF5" w14:textId="5E815464" w:rsidR="004A6427" w:rsidRDefault="00A56B93">
      <w:pPr>
        <w:pStyle w:val="TOC1"/>
        <w:rPr>
          <w:rFonts w:eastAsiaTheme="minorEastAsia"/>
          <w:b w:val="0"/>
          <w:noProof/>
          <w:sz w:val="22"/>
          <w:lang w:eastAsia="en-AU"/>
        </w:rPr>
      </w:pPr>
      <w:hyperlink w:anchor="_Toc467663712" w:history="1">
        <w:r w:rsidR="004A6427" w:rsidRPr="00CB12AC">
          <w:rPr>
            <w:rStyle w:val="Hyperlink"/>
            <w:noProof/>
          </w:rPr>
          <w:t>Introduction</w:t>
        </w:r>
        <w:r w:rsidR="004A6427">
          <w:rPr>
            <w:noProof/>
            <w:webHidden/>
          </w:rPr>
          <w:tab/>
        </w:r>
        <w:r w:rsidR="004A6427">
          <w:rPr>
            <w:noProof/>
            <w:webHidden/>
          </w:rPr>
          <w:fldChar w:fldCharType="begin"/>
        </w:r>
        <w:r w:rsidR="004A6427">
          <w:rPr>
            <w:noProof/>
            <w:webHidden/>
          </w:rPr>
          <w:instrText xml:space="preserve"> PAGEREF _Toc467663712 \h </w:instrText>
        </w:r>
        <w:r w:rsidR="004A6427">
          <w:rPr>
            <w:noProof/>
            <w:webHidden/>
          </w:rPr>
        </w:r>
        <w:r w:rsidR="004A6427">
          <w:rPr>
            <w:noProof/>
            <w:webHidden/>
          </w:rPr>
          <w:fldChar w:fldCharType="separate"/>
        </w:r>
        <w:r w:rsidR="00300C5E">
          <w:rPr>
            <w:noProof/>
            <w:webHidden/>
          </w:rPr>
          <w:t>3</w:t>
        </w:r>
        <w:r w:rsidR="004A6427">
          <w:rPr>
            <w:noProof/>
            <w:webHidden/>
          </w:rPr>
          <w:fldChar w:fldCharType="end"/>
        </w:r>
      </w:hyperlink>
    </w:p>
    <w:p w14:paraId="4C7B54A2" w14:textId="5C528E0E" w:rsidR="004A6427" w:rsidRDefault="00A56B93">
      <w:pPr>
        <w:pStyle w:val="TOC2"/>
        <w:rPr>
          <w:rFonts w:eastAsiaTheme="minorEastAsia"/>
          <w:noProof/>
          <w:lang w:eastAsia="en-AU"/>
        </w:rPr>
      </w:pPr>
      <w:hyperlink w:anchor="_Toc467663713" w:history="1">
        <w:r w:rsidR="004A6427" w:rsidRPr="00CB12AC">
          <w:rPr>
            <w:rStyle w:val="Hyperlink"/>
            <w:noProof/>
          </w:rPr>
          <w:t>Duties and responsibilities of officials</w:t>
        </w:r>
        <w:r w:rsidR="004A6427">
          <w:rPr>
            <w:noProof/>
            <w:webHidden/>
          </w:rPr>
          <w:tab/>
        </w:r>
        <w:r w:rsidR="004A6427">
          <w:rPr>
            <w:noProof/>
            <w:webHidden/>
          </w:rPr>
          <w:fldChar w:fldCharType="begin"/>
        </w:r>
        <w:r w:rsidR="004A6427">
          <w:rPr>
            <w:noProof/>
            <w:webHidden/>
          </w:rPr>
          <w:instrText xml:space="preserve"> PAGEREF _Toc467663713 \h </w:instrText>
        </w:r>
        <w:r w:rsidR="004A6427">
          <w:rPr>
            <w:noProof/>
            <w:webHidden/>
          </w:rPr>
        </w:r>
        <w:r w:rsidR="004A6427">
          <w:rPr>
            <w:noProof/>
            <w:webHidden/>
          </w:rPr>
          <w:fldChar w:fldCharType="separate"/>
        </w:r>
        <w:r w:rsidR="00300C5E">
          <w:rPr>
            <w:noProof/>
            <w:webHidden/>
          </w:rPr>
          <w:t>3</w:t>
        </w:r>
        <w:r w:rsidR="004A6427">
          <w:rPr>
            <w:noProof/>
            <w:webHidden/>
          </w:rPr>
          <w:fldChar w:fldCharType="end"/>
        </w:r>
      </w:hyperlink>
    </w:p>
    <w:p w14:paraId="326AA3CB" w14:textId="662085C7" w:rsidR="004A6427" w:rsidRDefault="00A56B93">
      <w:pPr>
        <w:pStyle w:val="TOC1"/>
        <w:rPr>
          <w:rFonts w:eastAsiaTheme="minorEastAsia"/>
          <w:b w:val="0"/>
          <w:noProof/>
          <w:sz w:val="22"/>
          <w:lang w:eastAsia="en-AU"/>
        </w:rPr>
      </w:pPr>
      <w:hyperlink w:anchor="_Toc467663714" w:history="1">
        <w:r w:rsidR="004A6427" w:rsidRPr="00CB12AC">
          <w:rPr>
            <w:rStyle w:val="Hyperlink"/>
            <w:noProof/>
          </w:rPr>
          <w:t>1.</w:t>
        </w:r>
        <w:r w:rsidR="004A6427">
          <w:rPr>
            <w:rFonts w:eastAsiaTheme="minorEastAsia"/>
            <w:b w:val="0"/>
            <w:noProof/>
            <w:sz w:val="22"/>
            <w:lang w:eastAsia="en-AU"/>
          </w:rPr>
          <w:tab/>
        </w:r>
        <w:r w:rsidR="004A6427" w:rsidRPr="00CB12AC">
          <w:rPr>
            <w:rStyle w:val="Hyperlink"/>
            <w:noProof/>
          </w:rPr>
          <w:t>Corporate governance</w:t>
        </w:r>
        <w:r w:rsidR="004A6427">
          <w:rPr>
            <w:noProof/>
            <w:webHidden/>
          </w:rPr>
          <w:tab/>
        </w:r>
        <w:r w:rsidR="004A6427">
          <w:rPr>
            <w:noProof/>
            <w:webHidden/>
          </w:rPr>
          <w:fldChar w:fldCharType="begin"/>
        </w:r>
        <w:r w:rsidR="004A6427">
          <w:rPr>
            <w:noProof/>
            <w:webHidden/>
          </w:rPr>
          <w:instrText xml:space="preserve"> PAGEREF _Toc467663714 \h </w:instrText>
        </w:r>
        <w:r w:rsidR="004A6427">
          <w:rPr>
            <w:noProof/>
            <w:webHidden/>
          </w:rPr>
        </w:r>
        <w:r w:rsidR="004A6427">
          <w:rPr>
            <w:noProof/>
            <w:webHidden/>
          </w:rPr>
          <w:fldChar w:fldCharType="separate"/>
        </w:r>
        <w:r w:rsidR="00300C5E">
          <w:rPr>
            <w:noProof/>
            <w:webHidden/>
          </w:rPr>
          <w:t>4</w:t>
        </w:r>
        <w:r w:rsidR="004A6427">
          <w:rPr>
            <w:noProof/>
            <w:webHidden/>
          </w:rPr>
          <w:fldChar w:fldCharType="end"/>
        </w:r>
      </w:hyperlink>
    </w:p>
    <w:p w14:paraId="401A6D86" w14:textId="08B90334" w:rsidR="004A6427" w:rsidRDefault="00A56B93">
      <w:pPr>
        <w:pStyle w:val="TOC2"/>
        <w:rPr>
          <w:rFonts w:eastAsiaTheme="minorEastAsia"/>
          <w:noProof/>
          <w:lang w:eastAsia="en-AU"/>
        </w:rPr>
      </w:pPr>
      <w:hyperlink w:anchor="_Toc467663715" w:history="1">
        <w:r w:rsidR="004A6427" w:rsidRPr="00CB12AC">
          <w:rPr>
            <w:rStyle w:val="Hyperlink"/>
            <w:noProof/>
          </w:rPr>
          <w:t>Risk management</w:t>
        </w:r>
        <w:r w:rsidR="004A6427">
          <w:rPr>
            <w:noProof/>
            <w:webHidden/>
          </w:rPr>
          <w:tab/>
        </w:r>
        <w:r w:rsidR="004A6427">
          <w:rPr>
            <w:noProof/>
            <w:webHidden/>
          </w:rPr>
          <w:fldChar w:fldCharType="begin"/>
        </w:r>
        <w:r w:rsidR="004A6427">
          <w:rPr>
            <w:noProof/>
            <w:webHidden/>
          </w:rPr>
          <w:instrText xml:space="preserve"> PAGEREF _Toc467663715 \h </w:instrText>
        </w:r>
        <w:r w:rsidR="004A6427">
          <w:rPr>
            <w:noProof/>
            <w:webHidden/>
          </w:rPr>
        </w:r>
        <w:r w:rsidR="004A6427">
          <w:rPr>
            <w:noProof/>
            <w:webHidden/>
          </w:rPr>
          <w:fldChar w:fldCharType="separate"/>
        </w:r>
        <w:r w:rsidR="00300C5E">
          <w:rPr>
            <w:noProof/>
            <w:webHidden/>
          </w:rPr>
          <w:t>4</w:t>
        </w:r>
        <w:r w:rsidR="004A6427">
          <w:rPr>
            <w:noProof/>
            <w:webHidden/>
          </w:rPr>
          <w:fldChar w:fldCharType="end"/>
        </w:r>
      </w:hyperlink>
    </w:p>
    <w:p w14:paraId="50E89228" w14:textId="3CBCA88C" w:rsidR="004A6427" w:rsidRDefault="00A56B93">
      <w:pPr>
        <w:pStyle w:val="TOC2"/>
        <w:rPr>
          <w:rFonts w:eastAsiaTheme="minorEastAsia"/>
          <w:noProof/>
          <w:lang w:eastAsia="en-AU"/>
        </w:rPr>
      </w:pPr>
      <w:hyperlink w:anchor="_Toc467663716" w:history="1">
        <w:r w:rsidR="004A6427" w:rsidRPr="00CB12AC">
          <w:rPr>
            <w:rStyle w:val="Hyperlink"/>
            <w:noProof/>
          </w:rPr>
          <w:t>Working with others</w:t>
        </w:r>
        <w:r w:rsidR="004A6427">
          <w:rPr>
            <w:noProof/>
            <w:webHidden/>
          </w:rPr>
          <w:tab/>
        </w:r>
        <w:r w:rsidR="004A6427">
          <w:rPr>
            <w:noProof/>
            <w:webHidden/>
          </w:rPr>
          <w:fldChar w:fldCharType="begin"/>
        </w:r>
        <w:r w:rsidR="004A6427">
          <w:rPr>
            <w:noProof/>
            <w:webHidden/>
          </w:rPr>
          <w:instrText xml:space="preserve"> PAGEREF _Toc467663716 \h </w:instrText>
        </w:r>
        <w:r w:rsidR="004A6427">
          <w:rPr>
            <w:noProof/>
            <w:webHidden/>
          </w:rPr>
        </w:r>
        <w:r w:rsidR="004A6427">
          <w:rPr>
            <w:noProof/>
            <w:webHidden/>
          </w:rPr>
          <w:fldChar w:fldCharType="separate"/>
        </w:r>
        <w:r w:rsidR="00300C5E">
          <w:rPr>
            <w:noProof/>
            <w:webHidden/>
          </w:rPr>
          <w:t>6</w:t>
        </w:r>
        <w:r w:rsidR="004A6427">
          <w:rPr>
            <w:noProof/>
            <w:webHidden/>
          </w:rPr>
          <w:fldChar w:fldCharType="end"/>
        </w:r>
      </w:hyperlink>
    </w:p>
    <w:p w14:paraId="053BF8A1" w14:textId="2C9AE7B7" w:rsidR="004A6427" w:rsidRDefault="00A56B93">
      <w:pPr>
        <w:pStyle w:val="TOC2"/>
        <w:rPr>
          <w:rFonts w:eastAsiaTheme="minorEastAsia"/>
          <w:noProof/>
          <w:lang w:eastAsia="en-AU"/>
        </w:rPr>
      </w:pPr>
      <w:hyperlink w:anchor="_Toc467663717" w:history="1">
        <w:r w:rsidR="004A6427" w:rsidRPr="00CB12AC">
          <w:rPr>
            <w:rStyle w:val="Hyperlink"/>
            <w:noProof/>
          </w:rPr>
          <w:t>Fraud control</w:t>
        </w:r>
        <w:r w:rsidR="004A6427">
          <w:rPr>
            <w:noProof/>
            <w:webHidden/>
          </w:rPr>
          <w:tab/>
        </w:r>
        <w:r w:rsidR="004A6427">
          <w:rPr>
            <w:noProof/>
            <w:webHidden/>
          </w:rPr>
          <w:fldChar w:fldCharType="begin"/>
        </w:r>
        <w:r w:rsidR="004A6427">
          <w:rPr>
            <w:noProof/>
            <w:webHidden/>
          </w:rPr>
          <w:instrText xml:space="preserve"> PAGEREF _Toc467663717 \h </w:instrText>
        </w:r>
        <w:r w:rsidR="004A6427">
          <w:rPr>
            <w:noProof/>
            <w:webHidden/>
          </w:rPr>
        </w:r>
        <w:r w:rsidR="004A6427">
          <w:rPr>
            <w:noProof/>
            <w:webHidden/>
          </w:rPr>
          <w:fldChar w:fldCharType="separate"/>
        </w:r>
        <w:r w:rsidR="00300C5E">
          <w:rPr>
            <w:noProof/>
            <w:webHidden/>
          </w:rPr>
          <w:t>7</w:t>
        </w:r>
        <w:r w:rsidR="004A6427">
          <w:rPr>
            <w:noProof/>
            <w:webHidden/>
          </w:rPr>
          <w:fldChar w:fldCharType="end"/>
        </w:r>
      </w:hyperlink>
    </w:p>
    <w:p w14:paraId="68BDE1C6" w14:textId="4DB81DB0" w:rsidR="004A6427" w:rsidRDefault="00A56B93">
      <w:pPr>
        <w:pStyle w:val="TOC2"/>
        <w:rPr>
          <w:rFonts w:eastAsiaTheme="minorEastAsia"/>
          <w:noProof/>
          <w:lang w:eastAsia="en-AU"/>
        </w:rPr>
      </w:pPr>
      <w:hyperlink w:anchor="_Toc467663718" w:history="1">
        <w:r w:rsidR="004A6427" w:rsidRPr="00CB12AC">
          <w:rPr>
            <w:rStyle w:val="Hyperlink"/>
            <w:noProof/>
          </w:rPr>
          <w:t>Insurance</w:t>
        </w:r>
        <w:r w:rsidR="004A6427">
          <w:rPr>
            <w:noProof/>
            <w:webHidden/>
          </w:rPr>
          <w:tab/>
        </w:r>
        <w:r w:rsidR="004A6427">
          <w:rPr>
            <w:noProof/>
            <w:webHidden/>
          </w:rPr>
          <w:fldChar w:fldCharType="begin"/>
        </w:r>
        <w:r w:rsidR="004A6427">
          <w:rPr>
            <w:noProof/>
            <w:webHidden/>
          </w:rPr>
          <w:instrText xml:space="preserve"> PAGEREF _Toc467663718 \h </w:instrText>
        </w:r>
        <w:r w:rsidR="004A6427">
          <w:rPr>
            <w:noProof/>
            <w:webHidden/>
          </w:rPr>
        </w:r>
        <w:r w:rsidR="004A6427">
          <w:rPr>
            <w:noProof/>
            <w:webHidden/>
          </w:rPr>
          <w:fldChar w:fldCharType="separate"/>
        </w:r>
        <w:r w:rsidR="00300C5E">
          <w:rPr>
            <w:noProof/>
            <w:webHidden/>
          </w:rPr>
          <w:t>8</w:t>
        </w:r>
        <w:r w:rsidR="004A6427">
          <w:rPr>
            <w:noProof/>
            <w:webHidden/>
          </w:rPr>
          <w:fldChar w:fldCharType="end"/>
        </w:r>
      </w:hyperlink>
    </w:p>
    <w:p w14:paraId="578B45FD" w14:textId="2B57CA59" w:rsidR="004A6427" w:rsidRDefault="00A56B93">
      <w:pPr>
        <w:pStyle w:val="TOC3"/>
        <w:rPr>
          <w:rFonts w:eastAsiaTheme="minorEastAsia"/>
          <w:noProof/>
          <w:lang w:eastAsia="en-AU"/>
        </w:rPr>
      </w:pPr>
      <w:hyperlink w:anchor="_Toc467663719" w:history="1">
        <w:r w:rsidR="004A6427" w:rsidRPr="00CB12AC">
          <w:rPr>
            <w:rStyle w:val="Hyperlink"/>
            <w:noProof/>
          </w:rPr>
          <w:t>Entities insured by Comcover and Comcare</w:t>
        </w:r>
        <w:r w:rsidR="004A6427">
          <w:rPr>
            <w:noProof/>
            <w:webHidden/>
          </w:rPr>
          <w:tab/>
        </w:r>
        <w:r w:rsidR="004A6427">
          <w:rPr>
            <w:noProof/>
            <w:webHidden/>
          </w:rPr>
          <w:fldChar w:fldCharType="begin"/>
        </w:r>
        <w:r w:rsidR="004A6427">
          <w:rPr>
            <w:noProof/>
            <w:webHidden/>
          </w:rPr>
          <w:instrText xml:space="preserve"> PAGEREF _Toc467663719 \h </w:instrText>
        </w:r>
        <w:r w:rsidR="004A6427">
          <w:rPr>
            <w:noProof/>
            <w:webHidden/>
          </w:rPr>
        </w:r>
        <w:r w:rsidR="004A6427">
          <w:rPr>
            <w:noProof/>
            <w:webHidden/>
          </w:rPr>
          <w:fldChar w:fldCharType="separate"/>
        </w:r>
        <w:r w:rsidR="00300C5E">
          <w:rPr>
            <w:noProof/>
            <w:webHidden/>
          </w:rPr>
          <w:t>8</w:t>
        </w:r>
        <w:r w:rsidR="004A6427">
          <w:rPr>
            <w:noProof/>
            <w:webHidden/>
          </w:rPr>
          <w:fldChar w:fldCharType="end"/>
        </w:r>
      </w:hyperlink>
    </w:p>
    <w:p w14:paraId="1508EBAE" w14:textId="61FA70E7" w:rsidR="004A6427" w:rsidRDefault="00A56B93">
      <w:pPr>
        <w:pStyle w:val="TOC3"/>
        <w:rPr>
          <w:rFonts w:eastAsiaTheme="minorEastAsia"/>
          <w:noProof/>
          <w:lang w:eastAsia="en-AU"/>
        </w:rPr>
      </w:pPr>
      <w:hyperlink w:anchor="_Toc467663720" w:history="1">
        <w:r w:rsidR="004A6427" w:rsidRPr="00CB12AC">
          <w:rPr>
            <w:rStyle w:val="Hyperlink"/>
            <w:noProof/>
          </w:rPr>
          <w:t>Entities not covered by Comcover and/or Comcare</w:t>
        </w:r>
        <w:r w:rsidR="004A6427">
          <w:rPr>
            <w:noProof/>
            <w:webHidden/>
          </w:rPr>
          <w:tab/>
        </w:r>
        <w:r w:rsidR="004A6427">
          <w:rPr>
            <w:noProof/>
            <w:webHidden/>
          </w:rPr>
          <w:fldChar w:fldCharType="begin"/>
        </w:r>
        <w:r w:rsidR="004A6427">
          <w:rPr>
            <w:noProof/>
            <w:webHidden/>
          </w:rPr>
          <w:instrText xml:space="preserve"> PAGEREF _Toc467663720 \h </w:instrText>
        </w:r>
        <w:r w:rsidR="004A6427">
          <w:rPr>
            <w:noProof/>
            <w:webHidden/>
          </w:rPr>
        </w:r>
        <w:r w:rsidR="004A6427">
          <w:rPr>
            <w:noProof/>
            <w:webHidden/>
          </w:rPr>
          <w:fldChar w:fldCharType="separate"/>
        </w:r>
        <w:r w:rsidR="00300C5E">
          <w:rPr>
            <w:noProof/>
            <w:webHidden/>
          </w:rPr>
          <w:t>10</w:t>
        </w:r>
        <w:r w:rsidR="004A6427">
          <w:rPr>
            <w:noProof/>
            <w:webHidden/>
          </w:rPr>
          <w:fldChar w:fldCharType="end"/>
        </w:r>
      </w:hyperlink>
    </w:p>
    <w:p w14:paraId="124633DA" w14:textId="5FCA2D13" w:rsidR="004A6427" w:rsidRDefault="00A56B93">
      <w:pPr>
        <w:pStyle w:val="TOC2"/>
        <w:rPr>
          <w:rFonts w:eastAsiaTheme="minorEastAsia"/>
          <w:noProof/>
          <w:lang w:eastAsia="en-AU"/>
        </w:rPr>
      </w:pPr>
      <w:hyperlink w:anchor="_Toc467663721" w:history="1">
        <w:r w:rsidR="004A6427" w:rsidRPr="00CB12AC">
          <w:rPr>
            <w:rStyle w:val="Hyperlink"/>
            <w:noProof/>
          </w:rPr>
          <w:t>Disclosure of interests</w:t>
        </w:r>
        <w:r w:rsidR="004A6427">
          <w:rPr>
            <w:noProof/>
            <w:webHidden/>
          </w:rPr>
          <w:tab/>
        </w:r>
        <w:r w:rsidR="004A6427">
          <w:rPr>
            <w:noProof/>
            <w:webHidden/>
          </w:rPr>
          <w:fldChar w:fldCharType="begin"/>
        </w:r>
        <w:r w:rsidR="004A6427">
          <w:rPr>
            <w:noProof/>
            <w:webHidden/>
          </w:rPr>
          <w:instrText xml:space="preserve"> PAGEREF _Toc467663721 \h </w:instrText>
        </w:r>
        <w:r w:rsidR="004A6427">
          <w:rPr>
            <w:noProof/>
            <w:webHidden/>
          </w:rPr>
        </w:r>
        <w:r w:rsidR="004A6427">
          <w:rPr>
            <w:noProof/>
            <w:webHidden/>
          </w:rPr>
          <w:fldChar w:fldCharType="separate"/>
        </w:r>
        <w:r w:rsidR="00300C5E">
          <w:rPr>
            <w:noProof/>
            <w:webHidden/>
          </w:rPr>
          <w:t>11</w:t>
        </w:r>
        <w:r w:rsidR="004A6427">
          <w:rPr>
            <w:noProof/>
            <w:webHidden/>
          </w:rPr>
          <w:fldChar w:fldCharType="end"/>
        </w:r>
      </w:hyperlink>
    </w:p>
    <w:p w14:paraId="2A3FEA2B" w14:textId="6A3025F7" w:rsidR="004A6427" w:rsidRDefault="00A56B93">
      <w:pPr>
        <w:pStyle w:val="TOC2"/>
        <w:rPr>
          <w:rFonts w:eastAsiaTheme="minorEastAsia"/>
          <w:noProof/>
          <w:lang w:eastAsia="en-AU"/>
        </w:rPr>
      </w:pPr>
      <w:hyperlink w:anchor="_Toc467663722" w:history="1">
        <w:r w:rsidR="004A6427" w:rsidRPr="00CB12AC">
          <w:rPr>
            <w:rStyle w:val="Hyperlink"/>
            <w:noProof/>
          </w:rPr>
          <w:t>Accounts, records and non-financial performance information</w:t>
        </w:r>
        <w:r w:rsidR="004A6427">
          <w:rPr>
            <w:noProof/>
            <w:webHidden/>
          </w:rPr>
          <w:tab/>
        </w:r>
        <w:r w:rsidR="004A6427">
          <w:rPr>
            <w:noProof/>
            <w:webHidden/>
          </w:rPr>
          <w:fldChar w:fldCharType="begin"/>
        </w:r>
        <w:r w:rsidR="004A6427">
          <w:rPr>
            <w:noProof/>
            <w:webHidden/>
          </w:rPr>
          <w:instrText xml:space="preserve"> PAGEREF _Toc467663722 \h </w:instrText>
        </w:r>
        <w:r w:rsidR="004A6427">
          <w:rPr>
            <w:noProof/>
            <w:webHidden/>
          </w:rPr>
        </w:r>
        <w:r w:rsidR="004A6427">
          <w:rPr>
            <w:noProof/>
            <w:webHidden/>
          </w:rPr>
          <w:fldChar w:fldCharType="separate"/>
        </w:r>
        <w:r w:rsidR="00300C5E">
          <w:rPr>
            <w:noProof/>
            <w:webHidden/>
          </w:rPr>
          <w:t>13</w:t>
        </w:r>
        <w:r w:rsidR="004A6427">
          <w:rPr>
            <w:noProof/>
            <w:webHidden/>
          </w:rPr>
          <w:fldChar w:fldCharType="end"/>
        </w:r>
      </w:hyperlink>
    </w:p>
    <w:p w14:paraId="71074165" w14:textId="542D5C6E" w:rsidR="004A6427" w:rsidRDefault="00A56B93">
      <w:pPr>
        <w:pStyle w:val="TOC2"/>
        <w:rPr>
          <w:rFonts w:eastAsiaTheme="minorEastAsia"/>
          <w:noProof/>
          <w:lang w:eastAsia="en-AU"/>
        </w:rPr>
      </w:pPr>
      <w:hyperlink w:anchor="_Toc467663723" w:history="1">
        <w:r w:rsidR="004A6427" w:rsidRPr="00CB12AC">
          <w:rPr>
            <w:rStyle w:val="Hyperlink"/>
            <w:noProof/>
          </w:rPr>
          <w:t>Audit</w:t>
        </w:r>
        <w:r w:rsidR="004A6427">
          <w:rPr>
            <w:noProof/>
            <w:webHidden/>
          </w:rPr>
          <w:tab/>
        </w:r>
        <w:r w:rsidR="004A6427">
          <w:rPr>
            <w:noProof/>
            <w:webHidden/>
          </w:rPr>
          <w:fldChar w:fldCharType="begin"/>
        </w:r>
        <w:r w:rsidR="004A6427">
          <w:rPr>
            <w:noProof/>
            <w:webHidden/>
          </w:rPr>
          <w:instrText xml:space="preserve"> PAGEREF _Toc467663723 \h </w:instrText>
        </w:r>
        <w:r w:rsidR="004A6427">
          <w:rPr>
            <w:noProof/>
            <w:webHidden/>
          </w:rPr>
        </w:r>
        <w:r w:rsidR="004A6427">
          <w:rPr>
            <w:noProof/>
            <w:webHidden/>
          </w:rPr>
          <w:fldChar w:fldCharType="separate"/>
        </w:r>
        <w:r w:rsidR="00300C5E">
          <w:rPr>
            <w:noProof/>
            <w:webHidden/>
          </w:rPr>
          <w:t>15</w:t>
        </w:r>
        <w:r w:rsidR="004A6427">
          <w:rPr>
            <w:noProof/>
            <w:webHidden/>
          </w:rPr>
          <w:fldChar w:fldCharType="end"/>
        </w:r>
      </w:hyperlink>
    </w:p>
    <w:p w14:paraId="3E64AE5C" w14:textId="6B3FD0C9" w:rsidR="004A6427" w:rsidRDefault="00A56B93">
      <w:pPr>
        <w:pStyle w:val="TOC1"/>
        <w:rPr>
          <w:rFonts w:eastAsiaTheme="minorEastAsia"/>
          <w:b w:val="0"/>
          <w:noProof/>
          <w:sz w:val="22"/>
          <w:lang w:eastAsia="en-AU"/>
        </w:rPr>
      </w:pPr>
      <w:hyperlink w:anchor="_Toc467663724" w:history="1">
        <w:r w:rsidR="004A6427" w:rsidRPr="00CB12AC">
          <w:rPr>
            <w:rStyle w:val="Hyperlink"/>
            <w:noProof/>
          </w:rPr>
          <w:t>2.</w:t>
        </w:r>
        <w:r w:rsidR="004A6427">
          <w:rPr>
            <w:rFonts w:eastAsiaTheme="minorEastAsia"/>
            <w:b w:val="0"/>
            <w:noProof/>
            <w:sz w:val="22"/>
            <w:lang w:eastAsia="en-AU"/>
          </w:rPr>
          <w:tab/>
        </w:r>
        <w:r w:rsidR="004A6427" w:rsidRPr="00CB12AC">
          <w:rPr>
            <w:rStyle w:val="Hyperlink"/>
            <w:noProof/>
          </w:rPr>
          <w:t>Procurement and other arrangements</w:t>
        </w:r>
        <w:r w:rsidR="004A6427">
          <w:rPr>
            <w:noProof/>
            <w:webHidden/>
          </w:rPr>
          <w:tab/>
        </w:r>
        <w:r w:rsidR="004A6427">
          <w:rPr>
            <w:noProof/>
            <w:webHidden/>
          </w:rPr>
          <w:fldChar w:fldCharType="begin"/>
        </w:r>
        <w:r w:rsidR="004A6427">
          <w:rPr>
            <w:noProof/>
            <w:webHidden/>
          </w:rPr>
          <w:instrText xml:space="preserve"> PAGEREF _Toc467663724 \h </w:instrText>
        </w:r>
        <w:r w:rsidR="004A6427">
          <w:rPr>
            <w:noProof/>
            <w:webHidden/>
          </w:rPr>
        </w:r>
        <w:r w:rsidR="004A6427">
          <w:rPr>
            <w:noProof/>
            <w:webHidden/>
          </w:rPr>
          <w:fldChar w:fldCharType="separate"/>
        </w:r>
        <w:r w:rsidR="00300C5E">
          <w:rPr>
            <w:noProof/>
            <w:webHidden/>
          </w:rPr>
          <w:t>17</w:t>
        </w:r>
        <w:r w:rsidR="004A6427">
          <w:rPr>
            <w:noProof/>
            <w:webHidden/>
          </w:rPr>
          <w:fldChar w:fldCharType="end"/>
        </w:r>
      </w:hyperlink>
    </w:p>
    <w:p w14:paraId="3781E434" w14:textId="0A398D48" w:rsidR="004A6427" w:rsidRDefault="00A56B93">
      <w:pPr>
        <w:pStyle w:val="TOC2"/>
        <w:rPr>
          <w:rFonts w:eastAsiaTheme="minorEastAsia"/>
          <w:noProof/>
          <w:lang w:eastAsia="en-AU"/>
        </w:rPr>
      </w:pPr>
      <w:hyperlink w:anchor="_Toc467663725" w:history="1">
        <w:r w:rsidR="004A6427" w:rsidRPr="00CB12AC">
          <w:rPr>
            <w:rStyle w:val="Hyperlink"/>
            <w:noProof/>
          </w:rPr>
          <w:t>Approving commitments of relevant money</w:t>
        </w:r>
        <w:r w:rsidR="004A6427">
          <w:rPr>
            <w:noProof/>
            <w:webHidden/>
          </w:rPr>
          <w:tab/>
        </w:r>
        <w:r w:rsidR="004A6427">
          <w:rPr>
            <w:noProof/>
            <w:webHidden/>
          </w:rPr>
          <w:fldChar w:fldCharType="begin"/>
        </w:r>
        <w:r w:rsidR="004A6427">
          <w:rPr>
            <w:noProof/>
            <w:webHidden/>
          </w:rPr>
          <w:instrText xml:space="preserve"> PAGEREF _Toc467663725 \h </w:instrText>
        </w:r>
        <w:r w:rsidR="004A6427">
          <w:rPr>
            <w:noProof/>
            <w:webHidden/>
          </w:rPr>
        </w:r>
        <w:r w:rsidR="004A6427">
          <w:rPr>
            <w:noProof/>
            <w:webHidden/>
          </w:rPr>
          <w:fldChar w:fldCharType="separate"/>
        </w:r>
        <w:r w:rsidR="00300C5E">
          <w:rPr>
            <w:noProof/>
            <w:webHidden/>
          </w:rPr>
          <w:t>17</w:t>
        </w:r>
        <w:r w:rsidR="004A6427">
          <w:rPr>
            <w:noProof/>
            <w:webHidden/>
          </w:rPr>
          <w:fldChar w:fldCharType="end"/>
        </w:r>
      </w:hyperlink>
    </w:p>
    <w:p w14:paraId="0D1C5E22" w14:textId="5CEDCA1D" w:rsidR="004A6427" w:rsidRDefault="00A56B93">
      <w:pPr>
        <w:pStyle w:val="TOC2"/>
        <w:rPr>
          <w:rFonts w:eastAsiaTheme="minorEastAsia"/>
          <w:noProof/>
          <w:lang w:eastAsia="en-AU"/>
        </w:rPr>
      </w:pPr>
      <w:hyperlink w:anchor="_Toc467663726" w:history="1">
        <w:r w:rsidR="004A6427" w:rsidRPr="00CB12AC">
          <w:rPr>
            <w:rStyle w:val="Hyperlink"/>
            <w:noProof/>
          </w:rPr>
          <w:t>Procurement</w:t>
        </w:r>
        <w:r w:rsidR="004A6427">
          <w:rPr>
            <w:noProof/>
            <w:webHidden/>
          </w:rPr>
          <w:tab/>
        </w:r>
        <w:r w:rsidR="004A6427">
          <w:rPr>
            <w:noProof/>
            <w:webHidden/>
          </w:rPr>
          <w:fldChar w:fldCharType="begin"/>
        </w:r>
        <w:r w:rsidR="004A6427">
          <w:rPr>
            <w:noProof/>
            <w:webHidden/>
          </w:rPr>
          <w:instrText xml:space="preserve"> PAGEREF _Toc467663726 \h </w:instrText>
        </w:r>
        <w:r w:rsidR="004A6427">
          <w:rPr>
            <w:noProof/>
            <w:webHidden/>
          </w:rPr>
        </w:r>
        <w:r w:rsidR="004A6427">
          <w:rPr>
            <w:noProof/>
            <w:webHidden/>
          </w:rPr>
          <w:fldChar w:fldCharType="separate"/>
        </w:r>
        <w:r w:rsidR="00300C5E">
          <w:rPr>
            <w:noProof/>
            <w:webHidden/>
          </w:rPr>
          <w:t>19</w:t>
        </w:r>
        <w:r w:rsidR="004A6427">
          <w:rPr>
            <w:noProof/>
            <w:webHidden/>
          </w:rPr>
          <w:fldChar w:fldCharType="end"/>
        </w:r>
      </w:hyperlink>
    </w:p>
    <w:p w14:paraId="1453FD85" w14:textId="296F94E6" w:rsidR="004A6427" w:rsidRDefault="00A56B93">
      <w:pPr>
        <w:pStyle w:val="TOC3"/>
        <w:rPr>
          <w:rFonts w:eastAsiaTheme="minorEastAsia"/>
          <w:noProof/>
          <w:lang w:eastAsia="en-AU"/>
        </w:rPr>
      </w:pPr>
      <w:hyperlink w:anchor="_Toc467663727" w:history="1">
        <w:r w:rsidR="004A6427" w:rsidRPr="00CB12AC">
          <w:rPr>
            <w:rStyle w:val="Hyperlink"/>
            <w:noProof/>
          </w:rPr>
          <w:t>Entities subject to the Commonwealth Procurement Rules (CPRs)</w:t>
        </w:r>
        <w:r w:rsidR="004A6427">
          <w:rPr>
            <w:noProof/>
            <w:webHidden/>
          </w:rPr>
          <w:tab/>
        </w:r>
        <w:r w:rsidR="004A6427">
          <w:rPr>
            <w:noProof/>
            <w:webHidden/>
          </w:rPr>
          <w:fldChar w:fldCharType="begin"/>
        </w:r>
        <w:r w:rsidR="004A6427">
          <w:rPr>
            <w:noProof/>
            <w:webHidden/>
          </w:rPr>
          <w:instrText xml:space="preserve"> PAGEREF _Toc467663727 \h </w:instrText>
        </w:r>
        <w:r w:rsidR="004A6427">
          <w:rPr>
            <w:noProof/>
            <w:webHidden/>
          </w:rPr>
        </w:r>
        <w:r w:rsidR="004A6427">
          <w:rPr>
            <w:noProof/>
            <w:webHidden/>
          </w:rPr>
          <w:fldChar w:fldCharType="separate"/>
        </w:r>
        <w:r w:rsidR="00300C5E">
          <w:rPr>
            <w:noProof/>
            <w:webHidden/>
          </w:rPr>
          <w:t>20</w:t>
        </w:r>
        <w:r w:rsidR="004A6427">
          <w:rPr>
            <w:noProof/>
            <w:webHidden/>
          </w:rPr>
          <w:fldChar w:fldCharType="end"/>
        </w:r>
      </w:hyperlink>
    </w:p>
    <w:p w14:paraId="75318F82" w14:textId="38B017A4" w:rsidR="004A6427" w:rsidRDefault="00A56B93">
      <w:pPr>
        <w:pStyle w:val="TOC3"/>
        <w:rPr>
          <w:rFonts w:eastAsiaTheme="minorEastAsia"/>
          <w:noProof/>
          <w:lang w:eastAsia="en-AU"/>
        </w:rPr>
      </w:pPr>
      <w:hyperlink w:anchor="_Toc467663728" w:history="1">
        <w:r w:rsidR="004A6427" w:rsidRPr="00CB12AC">
          <w:rPr>
            <w:rStyle w:val="Hyperlink"/>
            <w:noProof/>
          </w:rPr>
          <w:t>Entities that are not subject to the Commonwealth Procurement Rules</w:t>
        </w:r>
        <w:r w:rsidR="004A6427">
          <w:rPr>
            <w:noProof/>
            <w:webHidden/>
          </w:rPr>
          <w:tab/>
        </w:r>
        <w:r w:rsidR="004A6427">
          <w:rPr>
            <w:noProof/>
            <w:webHidden/>
          </w:rPr>
          <w:fldChar w:fldCharType="begin"/>
        </w:r>
        <w:r w:rsidR="004A6427">
          <w:rPr>
            <w:noProof/>
            <w:webHidden/>
          </w:rPr>
          <w:instrText xml:space="preserve"> PAGEREF _Toc467663728 \h </w:instrText>
        </w:r>
        <w:r w:rsidR="004A6427">
          <w:rPr>
            <w:noProof/>
            <w:webHidden/>
          </w:rPr>
        </w:r>
        <w:r w:rsidR="004A6427">
          <w:rPr>
            <w:noProof/>
            <w:webHidden/>
          </w:rPr>
          <w:fldChar w:fldCharType="separate"/>
        </w:r>
        <w:r w:rsidR="00300C5E">
          <w:rPr>
            <w:noProof/>
            <w:webHidden/>
          </w:rPr>
          <w:t>23</w:t>
        </w:r>
        <w:r w:rsidR="004A6427">
          <w:rPr>
            <w:noProof/>
            <w:webHidden/>
          </w:rPr>
          <w:fldChar w:fldCharType="end"/>
        </w:r>
      </w:hyperlink>
    </w:p>
    <w:p w14:paraId="095B7746" w14:textId="5687D17B" w:rsidR="004A6427" w:rsidRDefault="00A56B93">
      <w:pPr>
        <w:pStyle w:val="TOC2"/>
        <w:rPr>
          <w:rFonts w:eastAsiaTheme="minorEastAsia"/>
          <w:noProof/>
          <w:lang w:eastAsia="en-AU"/>
        </w:rPr>
      </w:pPr>
      <w:hyperlink w:anchor="_Toc467663729" w:history="1">
        <w:r w:rsidR="004A6427" w:rsidRPr="00CB12AC">
          <w:rPr>
            <w:rStyle w:val="Hyperlink"/>
            <w:noProof/>
          </w:rPr>
          <w:t>Grants</w:t>
        </w:r>
        <w:r w:rsidR="004A6427">
          <w:rPr>
            <w:noProof/>
            <w:webHidden/>
          </w:rPr>
          <w:tab/>
        </w:r>
        <w:r w:rsidR="004A6427">
          <w:rPr>
            <w:noProof/>
            <w:webHidden/>
          </w:rPr>
          <w:fldChar w:fldCharType="begin"/>
        </w:r>
        <w:r w:rsidR="004A6427">
          <w:rPr>
            <w:noProof/>
            <w:webHidden/>
          </w:rPr>
          <w:instrText xml:space="preserve"> PAGEREF _Toc467663729 \h </w:instrText>
        </w:r>
        <w:r w:rsidR="004A6427">
          <w:rPr>
            <w:noProof/>
            <w:webHidden/>
          </w:rPr>
        </w:r>
        <w:r w:rsidR="004A6427">
          <w:rPr>
            <w:noProof/>
            <w:webHidden/>
          </w:rPr>
          <w:fldChar w:fldCharType="separate"/>
        </w:r>
        <w:r w:rsidR="00300C5E">
          <w:rPr>
            <w:noProof/>
            <w:webHidden/>
          </w:rPr>
          <w:t>26</w:t>
        </w:r>
        <w:r w:rsidR="004A6427">
          <w:rPr>
            <w:noProof/>
            <w:webHidden/>
          </w:rPr>
          <w:fldChar w:fldCharType="end"/>
        </w:r>
      </w:hyperlink>
    </w:p>
    <w:p w14:paraId="14FB7473" w14:textId="337C52E5" w:rsidR="004A6427" w:rsidRDefault="00A56B93">
      <w:pPr>
        <w:pStyle w:val="TOC2"/>
        <w:rPr>
          <w:rFonts w:eastAsiaTheme="minorEastAsia"/>
          <w:noProof/>
          <w:lang w:eastAsia="en-AU"/>
        </w:rPr>
      </w:pPr>
      <w:hyperlink w:anchor="_Toc467663730" w:history="1">
        <w:r w:rsidR="004A6427" w:rsidRPr="00CB12AC">
          <w:rPr>
            <w:rStyle w:val="Hyperlink"/>
            <w:noProof/>
          </w:rPr>
          <w:t>Inter-entity cooperation and agreements</w:t>
        </w:r>
        <w:r w:rsidR="004A6427">
          <w:rPr>
            <w:noProof/>
            <w:webHidden/>
          </w:rPr>
          <w:tab/>
        </w:r>
        <w:r w:rsidR="004A6427">
          <w:rPr>
            <w:noProof/>
            <w:webHidden/>
          </w:rPr>
          <w:fldChar w:fldCharType="begin"/>
        </w:r>
        <w:r w:rsidR="004A6427">
          <w:rPr>
            <w:noProof/>
            <w:webHidden/>
          </w:rPr>
          <w:instrText xml:space="preserve"> PAGEREF _Toc467663730 \h </w:instrText>
        </w:r>
        <w:r w:rsidR="004A6427">
          <w:rPr>
            <w:noProof/>
            <w:webHidden/>
          </w:rPr>
        </w:r>
        <w:r w:rsidR="004A6427">
          <w:rPr>
            <w:noProof/>
            <w:webHidden/>
          </w:rPr>
          <w:fldChar w:fldCharType="separate"/>
        </w:r>
        <w:r w:rsidR="00300C5E">
          <w:rPr>
            <w:noProof/>
            <w:webHidden/>
          </w:rPr>
          <w:t>28</w:t>
        </w:r>
        <w:r w:rsidR="004A6427">
          <w:rPr>
            <w:noProof/>
            <w:webHidden/>
          </w:rPr>
          <w:fldChar w:fldCharType="end"/>
        </w:r>
      </w:hyperlink>
    </w:p>
    <w:p w14:paraId="0DAF2637" w14:textId="4384F4A8" w:rsidR="004A6427" w:rsidRDefault="00A56B93">
      <w:pPr>
        <w:pStyle w:val="TOC2"/>
        <w:rPr>
          <w:rFonts w:eastAsiaTheme="minorEastAsia"/>
          <w:noProof/>
          <w:lang w:eastAsia="en-AU"/>
        </w:rPr>
      </w:pPr>
      <w:hyperlink w:anchor="_Toc467663731" w:history="1">
        <w:r w:rsidR="004A6427" w:rsidRPr="00CB12AC">
          <w:rPr>
            <w:rStyle w:val="Hyperlink"/>
            <w:noProof/>
          </w:rPr>
          <w:t>Indemnities, guarantees and warranties</w:t>
        </w:r>
        <w:r w:rsidR="004A6427">
          <w:rPr>
            <w:noProof/>
            <w:webHidden/>
          </w:rPr>
          <w:tab/>
        </w:r>
        <w:r w:rsidR="004A6427">
          <w:rPr>
            <w:noProof/>
            <w:webHidden/>
          </w:rPr>
          <w:fldChar w:fldCharType="begin"/>
        </w:r>
        <w:r w:rsidR="004A6427">
          <w:rPr>
            <w:noProof/>
            <w:webHidden/>
          </w:rPr>
          <w:instrText xml:space="preserve"> PAGEREF _Toc467663731 \h </w:instrText>
        </w:r>
        <w:r w:rsidR="004A6427">
          <w:rPr>
            <w:noProof/>
            <w:webHidden/>
          </w:rPr>
        </w:r>
        <w:r w:rsidR="004A6427">
          <w:rPr>
            <w:noProof/>
            <w:webHidden/>
          </w:rPr>
          <w:fldChar w:fldCharType="separate"/>
        </w:r>
        <w:r w:rsidR="00300C5E">
          <w:rPr>
            <w:noProof/>
            <w:webHidden/>
          </w:rPr>
          <w:t>30</w:t>
        </w:r>
        <w:r w:rsidR="004A6427">
          <w:rPr>
            <w:noProof/>
            <w:webHidden/>
          </w:rPr>
          <w:fldChar w:fldCharType="end"/>
        </w:r>
      </w:hyperlink>
    </w:p>
    <w:p w14:paraId="1359B592" w14:textId="5EAAA639" w:rsidR="004A6427" w:rsidRDefault="00A56B93">
      <w:pPr>
        <w:pStyle w:val="TOC2"/>
        <w:rPr>
          <w:rFonts w:eastAsiaTheme="minorEastAsia"/>
          <w:noProof/>
          <w:lang w:eastAsia="en-AU"/>
        </w:rPr>
      </w:pPr>
      <w:hyperlink w:anchor="_Toc467663732" w:history="1">
        <w:r w:rsidR="004A6427" w:rsidRPr="00CB12AC">
          <w:rPr>
            <w:rStyle w:val="Hyperlink"/>
            <w:noProof/>
          </w:rPr>
          <w:t>Official hospitality</w:t>
        </w:r>
        <w:r w:rsidR="004A6427">
          <w:rPr>
            <w:noProof/>
            <w:webHidden/>
          </w:rPr>
          <w:tab/>
        </w:r>
        <w:r w:rsidR="004A6427">
          <w:rPr>
            <w:noProof/>
            <w:webHidden/>
          </w:rPr>
          <w:fldChar w:fldCharType="begin"/>
        </w:r>
        <w:r w:rsidR="004A6427">
          <w:rPr>
            <w:noProof/>
            <w:webHidden/>
          </w:rPr>
          <w:instrText xml:space="preserve"> PAGEREF _Toc467663732 \h </w:instrText>
        </w:r>
        <w:r w:rsidR="004A6427">
          <w:rPr>
            <w:noProof/>
            <w:webHidden/>
          </w:rPr>
        </w:r>
        <w:r w:rsidR="004A6427">
          <w:rPr>
            <w:noProof/>
            <w:webHidden/>
          </w:rPr>
          <w:fldChar w:fldCharType="separate"/>
        </w:r>
        <w:r w:rsidR="00300C5E">
          <w:rPr>
            <w:noProof/>
            <w:webHidden/>
          </w:rPr>
          <w:t>32</w:t>
        </w:r>
        <w:r w:rsidR="004A6427">
          <w:rPr>
            <w:noProof/>
            <w:webHidden/>
          </w:rPr>
          <w:fldChar w:fldCharType="end"/>
        </w:r>
      </w:hyperlink>
    </w:p>
    <w:p w14:paraId="73974E3E" w14:textId="53B7C6B3" w:rsidR="004A6427" w:rsidRDefault="00A56B93">
      <w:pPr>
        <w:pStyle w:val="TOC2"/>
        <w:rPr>
          <w:rFonts w:eastAsiaTheme="minorEastAsia"/>
          <w:noProof/>
          <w:lang w:eastAsia="en-AU"/>
        </w:rPr>
      </w:pPr>
      <w:hyperlink w:anchor="_Toc467663733" w:history="1">
        <w:r w:rsidR="004A6427" w:rsidRPr="00CB12AC">
          <w:rPr>
            <w:rStyle w:val="Hyperlink"/>
            <w:noProof/>
          </w:rPr>
          <w:t>Official travel</w:t>
        </w:r>
        <w:r w:rsidR="004A6427">
          <w:rPr>
            <w:noProof/>
            <w:webHidden/>
          </w:rPr>
          <w:tab/>
        </w:r>
        <w:r w:rsidR="004A6427">
          <w:rPr>
            <w:noProof/>
            <w:webHidden/>
          </w:rPr>
          <w:fldChar w:fldCharType="begin"/>
        </w:r>
        <w:r w:rsidR="004A6427">
          <w:rPr>
            <w:noProof/>
            <w:webHidden/>
          </w:rPr>
          <w:instrText xml:space="preserve"> PAGEREF _Toc467663733 \h </w:instrText>
        </w:r>
        <w:r w:rsidR="004A6427">
          <w:rPr>
            <w:noProof/>
            <w:webHidden/>
          </w:rPr>
        </w:r>
        <w:r w:rsidR="004A6427">
          <w:rPr>
            <w:noProof/>
            <w:webHidden/>
          </w:rPr>
          <w:fldChar w:fldCharType="separate"/>
        </w:r>
        <w:r w:rsidR="00300C5E">
          <w:rPr>
            <w:noProof/>
            <w:webHidden/>
          </w:rPr>
          <w:t>33</w:t>
        </w:r>
        <w:r w:rsidR="004A6427">
          <w:rPr>
            <w:noProof/>
            <w:webHidden/>
          </w:rPr>
          <w:fldChar w:fldCharType="end"/>
        </w:r>
      </w:hyperlink>
    </w:p>
    <w:p w14:paraId="0EA1A72C" w14:textId="4C4EB3BE" w:rsidR="004A6427" w:rsidRDefault="00A56B93">
      <w:pPr>
        <w:pStyle w:val="TOC1"/>
        <w:rPr>
          <w:rFonts w:eastAsiaTheme="minorEastAsia"/>
          <w:b w:val="0"/>
          <w:noProof/>
          <w:sz w:val="22"/>
          <w:lang w:eastAsia="en-AU"/>
        </w:rPr>
      </w:pPr>
      <w:hyperlink w:anchor="_Toc467663734" w:history="1">
        <w:r w:rsidR="004A6427" w:rsidRPr="00CB12AC">
          <w:rPr>
            <w:rStyle w:val="Hyperlink"/>
            <w:noProof/>
          </w:rPr>
          <w:t>3.</w:t>
        </w:r>
        <w:r w:rsidR="004A6427">
          <w:rPr>
            <w:rFonts w:eastAsiaTheme="minorEastAsia"/>
            <w:b w:val="0"/>
            <w:noProof/>
            <w:sz w:val="22"/>
            <w:lang w:eastAsia="en-AU"/>
          </w:rPr>
          <w:tab/>
        </w:r>
        <w:r w:rsidR="004A6427" w:rsidRPr="00CB12AC">
          <w:rPr>
            <w:rStyle w:val="Hyperlink"/>
            <w:noProof/>
          </w:rPr>
          <w:t>Making payments</w:t>
        </w:r>
        <w:r w:rsidR="004A6427">
          <w:rPr>
            <w:noProof/>
            <w:webHidden/>
          </w:rPr>
          <w:tab/>
        </w:r>
        <w:r w:rsidR="004A6427">
          <w:rPr>
            <w:noProof/>
            <w:webHidden/>
          </w:rPr>
          <w:fldChar w:fldCharType="begin"/>
        </w:r>
        <w:r w:rsidR="004A6427">
          <w:rPr>
            <w:noProof/>
            <w:webHidden/>
          </w:rPr>
          <w:instrText xml:space="preserve"> PAGEREF _Toc467663734 \h </w:instrText>
        </w:r>
        <w:r w:rsidR="004A6427">
          <w:rPr>
            <w:noProof/>
            <w:webHidden/>
          </w:rPr>
        </w:r>
        <w:r w:rsidR="004A6427">
          <w:rPr>
            <w:noProof/>
            <w:webHidden/>
          </w:rPr>
          <w:fldChar w:fldCharType="separate"/>
        </w:r>
        <w:r w:rsidR="00300C5E">
          <w:rPr>
            <w:noProof/>
            <w:webHidden/>
          </w:rPr>
          <w:t>35</w:t>
        </w:r>
        <w:r w:rsidR="004A6427">
          <w:rPr>
            <w:noProof/>
            <w:webHidden/>
          </w:rPr>
          <w:fldChar w:fldCharType="end"/>
        </w:r>
      </w:hyperlink>
    </w:p>
    <w:p w14:paraId="6A970631" w14:textId="02525D63" w:rsidR="004A6427" w:rsidRDefault="00A56B93">
      <w:pPr>
        <w:pStyle w:val="TOC2"/>
        <w:rPr>
          <w:rFonts w:eastAsiaTheme="minorEastAsia"/>
          <w:noProof/>
          <w:lang w:eastAsia="en-AU"/>
        </w:rPr>
      </w:pPr>
      <w:hyperlink w:anchor="_Toc467663735" w:history="1">
        <w:r w:rsidR="004A6427" w:rsidRPr="00CB12AC">
          <w:rPr>
            <w:rStyle w:val="Hyperlink"/>
            <w:noProof/>
          </w:rPr>
          <w:t>Payments of relevant money</w:t>
        </w:r>
        <w:r w:rsidR="004A6427">
          <w:rPr>
            <w:noProof/>
            <w:webHidden/>
          </w:rPr>
          <w:tab/>
        </w:r>
        <w:r w:rsidR="004A6427">
          <w:rPr>
            <w:noProof/>
            <w:webHidden/>
          </w:rPr>
          <w:fldChar w:fldCharType="begin"/>
        </w:r>
        <w:r w:rsidR="004A6427">
          <w:rPr>
            <w:noProof/>
            <w:webHidden/>
          </w:rPr>
          <w:instrText xml:space="preserve"> PAGEREF _Toc467663735 \h </w:instrText>
        </w:r>
        <w:r w:rsidR="004A6427">
          <w:rPr>
            <w:noProof/>
            <w:webHidden/>
          </w:rPr>
        </w:r>
        <w:r w:rsidR="004A6427">
          <w:rPr>
            <w:noProof/>
            <w:webHidden/>
          </w:rPr>
          <w:fldChar w:fldCharType="separate"/>
        </w:r>
        <w:r w:rsidR="00300C5E">
          <w:rPr>
            <w:noProof/>
            <w:webHidden/>
          </w:rPr>
          <w:t>35</w:t>
        </w:r>
        <w:r w:rsidR="004A6427">
          <w:rPr>
            <w:noProof/>
            <w:webHidden/>
          </w:rPr>
          <w:fldChar w:fldCharType="end"/>
        </w:r>
      </w:hyperlink>
    </w:p>
    <w:p w14:paraId="3ED58362" w14:textId="2CD55EE1" w:rsidR="004A6427" w:rsidRDefault="00A56B93">
      <w:pPr>
        <w:pStyle w:val="TOC2"/>
        <w:rPr>
          <w:rFonts w:eastAsiaTheme="minorEastAsia"/>
          <w:noProof/>
          <w:lang w:eastAsia="en-AU"/>
        </w:rPr>
      </w:pPr>
      <w:hyperlink w:anchor="_Toc467663736" w:history="1">
        <w:r w:rsidR="004A6427" w:rsidRPr="00CB12AC">
          <w:rPr>
            <w:rStyle w:val="Hyperlink"/>
            <w:noProof/>
          </w:rPr>
          <w:t>Corporate credit cards and credit vouchers</w:t>
        </w:r>
        <w:r w:rsidR="004A6427">
          <w:rPr>
            <w:noProof/>
            <w:webHidden/>
          </w:rPr>
          <w:tab/>
        </w:r>
        <w:r w:rsidR="004A6427">
          <w:rPr>
            <w:noProof/>
            <w:webHidden/>
          </w:rPr>
          <w:fldChar w:fldCharType="begin"/>
        </w:r>
        <w:r w:rsidR="004A6427">
          <w:rPr>
            <w:noProof/>
            <w:webHidden/>
          </w:rPr>
          <w:instrText xml:space="preserve"> PAGEREF _Toc467663736 \h </w:instrText>
        </w:r>
        <w:r w:rsidR="004A6427">
          <w:rPr>
            <w:noProof/>
            <w:webHidden/>
          </w:rPr>
        </w:r>
        <w:r w:rsidR="004A6427">
          <w:rPr>
            <w:noProof/>
            <w:webHidden/>
          </w:rPr>
          <w:fldChar w:fldCharType="separate"/>
        </w:r>
        <w:r w:rsidR="00300C5E">
          <w:rPr>
            <w:noProof/>
            <w:webHidden/>
          </w:rPr>
          <w:t>37</w:t>
        </w:r>
        <w:r w:rsidR="004A6427">
          <w:rPr>
            <w:noProof/>
            <w:webHidden/>
          </w:rPr>
          <w:fldChar w:fldCharType="end"/>
        </w:r>
      </w:hyperlink>
    </w:p>
    <w:p w14:paraId="201E0A90" w14:textId="10A5B543" w:rsidR="004A6427" w:rsidRDefault="00A56B93">
      <w:pPr>
        <w:pStyle w:val="TOC2"/>
        <w:rPr>
          <w:rFonts w:eastAsiaTheme="minorEastAsia"/>
          <w:noProof/>
          <w:lang w:eastAsia="en-AU"/>
        </w:rPr>
      </w:pPr>
      <w:hyperlink w:anchor="_Toc467663737" w:history="1">
        <w:r w:rsidR="004A6427" w:rsidRPr="00CB12AC">
          <w:rPr>
            <w:rStyle w:val="Hyperlink"/>
            <w:noProof/>
          </w:rPr>
          <w:t>Discretionary financial assistance</w:t>
        </w:r>
        <w:r w:rsidR="004A6427">
          <w:rPr>
            <w:noProof/>
            <w:webHidden/>
          </w:rPr>
          <w:tab/>
        </w:r>
        <w:r w:rsidR="004A6427">
          <w:rPr>
            <w:noProof/>
            <w:webHidden/>
          </w:rPr>
          <w:fldChar w:fldCharType="begin"/>
        </w:r>
        <w:r w:rsidR="004A6427">
          <w:rPr>
            <w:noProof/>
            <w:webHidden/>
          </w:rPr>
          <w:instrText xml:space="preserve"> PAGEREF _Toc467663737 \h </w:instrText>
        </w:r>
        <w:r w:rsidR="004A6427">
          <w:rPr>
            <w:noProof/>
            <w:webHidden/>
          </w:rPr>
        </w:r>
        <w:r w:rsidR="004A6427">
          <w:rPr>
            <w:noProof/>
            <w:webHidden/>
          </w:rPr>
          <w:fldChar w:fldCharType="separate"/>
        </w:r>
        <w:r w:rsidR="00300C5E">
          <w:rPr>
            <w:noProof/>
            <w:webHidden/>
          </w:rPr>
          <w:t>40</w:t>
        </w:r>
        <w:r w:rsidR="004A6427">
          <w:rPr>
            <w:noProof/>
            <w:webHidden/>
          </w:rPr>
          <w:fldChar w:fldCharType="end"/>
        </w:r>
      </w:hyperlink>
    </w:p>
    <w:p w14:paraId="3B88067D" w14:textId="40277573" w:rsidR="004A6427" w:rsidRDefault="00A56B93">
      <w:pPr>
        <w:pStyle w:val="TOC2"/>
        <w:rPr>
          <w:rFonts w:eastAsiaTheme="minorEastAsia"/>
          <w:noProof/>
          <w:lang w:eastAsia="en-AU"/>
        </w:rPr>
      </w:pPr>
      <w:hyperlink w:anchor="_Toc467663738" w:history="1">
        <w:r w:rsidR="004A6427" w:rsidRPr="00CB12AC">
          <w:rPr>
            <w:rStyle w:val="Hyperlink"/>
            <w:noProof/>
          </w:rPr>
          <w:t>Taxation obligations</w:t>
        </w:r>
        <w:r w:rsidR="004A6427">
          <w:rPr>
            <w:noProof/>
            <w:webHidden/>
          </w:rPr>
          <w:tab/>
        </w:r>
        <w:r w:rsidR="004A6427">
          <w:rPr>
            <w:noProof/>
            <w:webHidden/>
          </w:rPr>
          <w:fldChar w:fldCharType="begin"/>
        </w:r>
        <w:r w:rsidR="004A6427">
          <w:rPr>
            <w:noProof/>
            <w:webHidden/>
          </w:rPr>
          <w:instrText xml:space="preserve"> PAGEREF _Toc467663738 \h </w:instrText>
        </w:r>
        <w:r w:rsidR="004A6427">
          <w:rPr>
            <w:noProof/>
            <w:webHidden/>
          </w:rPr>
        </w:r>
        <w:r w:rsidR="004A6427">
          <w:rPr>
            <w:noProof/>
            <w:webHidden/>
          </w:rPr>
          <w:fldChar w:fldCharType="separate"/>
        </w:r>
        <w:r w:rsidR="00300C5E">
          <w:rPr>
            <w:noProof/>
            <w:webHidden/>
          </w:rPr>
          <w:t>41</w:t>
        </w:r>
        <w:r w:rsidR="004A6427">
          <w:rPr>
            <w:noProof/>
            <w:webHidden/>
          </w:rPr>
          <w:fldChar w:fldCharType="end"/>
        </w:r>
      </w:hyperlink>
    </w:p>
    <w:p w14:paraId="6C6DAA85" w14:textId="44D199C3" w:rsidR="004A6427" w:rsidRDefault="00A56B93">
      <w:pPr>
        <w:pStyle w:val="TOC1"/>
        <w:rPr>
          <w:rFonts w:eastAsiaTheme="minorEastAsia"/>
          <w:b w:val="0"/>
          <w:noProof/>
          <w:sz w:val="22"/>
          <w:lang w:eastAsia="en-AU"/>
        </w:rPr>
      </w:pPr>
      <w:hyperlink w:anchor="_Toc467663739" w:history="1">
        <w:r w:rsidR="004A6427" w:rsidRPr="00CB12AC">
          <w:rPr>
            <w:rStyle w:val="Hyperlink"/>
            <w:noProof/>
          </w:rPr>
          <w:t>4.</w:t>
        </w:r>
        <w:r w:rsidR="004A6427">
          <w:rPr>
            <w:rFonts w:eastAsiaTheme="minorEastAsia"/>
            <w:b w:val="0"/>
            <w:noProof/>
            <w:sz w:val="22"/>
            <w:lang w:eastAsia="en-AU"/>
          </w:rPr>
          <w:tab/>
        </w:r>
        <w:r w:rsidR="004A6427" w:rsidRPr="00CB12AC">
          <w:rPr>
            <w:rStyle w:val="Hyperlink"/>
            <w:noProof/>
          </w:rPr>
          <w:t>Managing money</w:t>
        </w:r>
        <w:r w:rsidR="004A6427">
          <w:rPr>
            <w:noProof/>
            <w:webHidden/>
          </w:rPr>
          <w:tab/>
        </w:r>
        <w:r w:rsidR="004A6427">
          <w:rPr>
            <w:noProof/>
            <w:webHidden/>
          </w:rPr>
          <w:fldChar w:fldCharType="begin"/>
        </w:r>
        <w:r w:rsidR="004A6427">
          <w:rPr>
            <w:noProof/>
            <w:webHidden/>
          </w:rPr>
          <w:instrText xml:space="preserve"> PAGEREF _Toc467663739 \h </w:instrText>
        </w:r>
        <w:r w:rsidR="004A6427">
          <w:rPr>
            <w:noProof/>
            <w:webHidden/>
          </w:rPr>
        </w:r>
        <w:r w:rsidR="004A6427">
          <w:rPr>
            <w:noProof/>
            <w:webHidden/>
          </w:rPr>
          <w:fldChar w:fldCharType="separate"/>
        </w:r>
        <w:r w:rsidR="00300C5E">
          <w:rPr>
            <w:noProof/>
            <w:webHidden/>
          </w:rPr>
          <w:t>43</w:t>
        </w:r>
        <w:r w:rsidR="004A6427">
          <w:rPr>
            <w:noProof/>
            <w:webHidden/>
          </w:rPr>
          <w:fldChar w:fldCharType="end"/>
        </w:r>
      </w:hyperlink>
    </w:p>
    <w:p w14:paraId="4633AA99" w14:textId="3804B7A4" w:rsidR="004A6427" w:rsidRDefault="00A56B93">
      <w:pPr>
        <w:pStyle w:val="TOC2"/>
        <w:rPr>
          <w:rFonts w:eastAsiaTheme="minorEastAsia"/>
          <w:noProof/>
          <w:lang w:eastAsia="en-AU"/>
        </w:rPr>
      </w:pPr>
      <w:hyperlink w:anchor="_Toc467663740" w:history="1">
        <w:r w:rsidR="004A6427" w:rsidRPr="00CB12AC">
          <w:rPr>
            <w:rStyle w:val="Hyperlink"/>
            <w:noProof/>
          </w:rPr>
          <w:t>Receiving and handling money</w:t>
        </w:r>
        <w:r w:rsidR="004A6427">
          <w:rPr>
            <w:noProof/>
            <w:webHidden/>
          </w:rPr>
          <w:tab/>
        </w:r>
        <w:r w:rsidR="004A6427">
          <w:rPr>
            <w:noProof/>
            <w:webHidden/>
          </w:rPr>
          <w:fldChar w:fldCharType="begin"/>
        </w:r>
        <w:r w:rsidR="004A6427">
          <w:rPr>
            <w:noProof/>
            <w:webHidden/>
          </w:rPr>
          <w:instrText xml:space="preserve"> PAGEREF _Toc467663740 \h </w:instrText>
        </w:r>
        <w:r w:rsidR="004A6427">
          <w:rPr>
            <w:noProof/>
            <w:webHidden/>
          </w:rPr>
        </w:r>
        <w:r w:rsidR="004A6427">
          <w:rPr>
            <w:noProof/>
            <w:webHidden/>
          </w:rPr>
          <w:fldChar w:fldCharType="separate"/>
        </w:r>
        <w:r w:rsidR="00300C5E">
          <w:rPr>
            <w:noProof/>
            <w:webHidden/>
          </w:rPr>
          <w:t>43</w:t>
        </w:r>
        <w:r w:rsidR="004A6427">
          <w:rPr>
            <w:noProof/>
            <w:webHidden/>
          </w:rPr>
          <w:fldChar w:fldCharType="end"/>
        </w:r>
      </w:hyperlink>
    </w:p>
    <w:p w14:paraId="47249A34" w14:textId="2805D457" w:rsidR="004A6427" w:rsidRDefault="00A56B93">
      <w:pPr>
        <w:pStyle w:val="TOC3"/>
        <w:rPr>
          <w:rFonts w:eastAsiaTheme="minorEastAsia"/>
          <w:noProof/>
          <w:lang w:eastAsia="en-AU"/>
        </w:rPr>
      </w:pPr>
      <w:hyperlink w:anchor="_Toc467663741" w:history="1">
        <w:r w:rsidR="004A6427" w:rsidRPr="00CB12AC">
          <w:rPr>
            <w:rStyle w:val="Hyperlink"/>
            <w:noProof/>
          </w:rPr>
          <w:t>Handling cash advances</w:t>
        </w:r>
        <w:r w:rsidR="004A6427">
          <w:rPr>
            <w:noProof/>
            <w:webHidden/>
          </w:rPr>
          <w:tab/>
        </w:r>
        <w:r w:rsidR="004A6427">
          <w:rPr>
            <w:noProof/>
            <w:webHidden/>
          </w:rPr>
          <w:fldChar w:fldCharType="begin"/>
        </w:r>
        <w:r w:rsidR="004A6427">
          <w:rPr>
            <w:noProof/>
            <w:webHidden/>
          </w:rPr>
          <w:instrText xml:space="preserve"> PAGEREF _Toc467663741 \h </w:instrText>
        </w:r>
        <w:r w:rsidR="004A6427">
          <w:rPr>
            <w:noProof/>
            <w:webHidden/>
          </w:rPr>
        </w:r>
        <w:r w:rsidR="004A6427">
          <w:rPr>
            <w:noProof/>
            <w:webHidden/>
          </w:rPr>
          <w:fldChar w:fldCharType="separate"/>
        </w:r>
        <w:r w:rsidR="00300C5E">
          <w:rPr>
            <w:noProof/>
            <w:webHidden/>
          </w:rPr>
          <w:t>44</w:t>
        </w:r>
        <w:r w:rsidR="004A6427">
          <w:rPr>
            <w:noProof/>
            <w:webHidden/>
          </w:rPr>
          <w:fldChar w:fldCharType="end"/>
        </w:r>
      </w:hyperlink>
    </w:p>
    <w:p w14:paraId="623CA8EF" w14:textId="02AFC535" w:rsidR="004A6427" w:rsidRDefault="00A56B93">
      <w:pPr>
        <w:pStyle w:val="TOC3"/>
        <w:rPr>
          <w:rFonts w:eastAsiaTheme="minorEastAsia"/>
          <w:noProof/>
          <w:lang w:eastAsia="en-AU"/>
        </w:rPr>
      </w:pPr>
      <w:hyperlink w:anchor="_Toc467663742" w:history="1">
        <w:r w:rsidR="004A6427" w:rsidRPr="00CB12AC">
          <w:rPr>
            <w:rStyle w:val="Hyperlink"/>
            <w:noProof/>
          </w:rPr>
          <w:t>Receiving or managing appropriations</w:t>
        </w:r>
        <w:r w:rsidR="004A6427">
          <w:rPr>
            <w:noProof/>
            <w:webHidden/>
          </w:rPr>
          <w:tab/>
        </w:r>
        <w:r w:rsidR="004A6427">
          <w:rPr>
            <w:noProof/>
            <w:webHidden/>
          </w:rPr>
          <w:fldChar w:fldCharType="begin"/>
        </w:r>
        <w:r w:rsidR="004A6427">
          <w:rPr>
            <w:noProof/>
            <w:webHidden/>
          </w:rPr>
          <w:instrText xml:space="preserve"> PAGEREF _Toc467663742 \h </w:instrText>
        </w:r>
        <w:r w:rsidR="004A6427">
          <w:rPr>
            <w:noProof/>
            <w:webHidden/>
          </w:rPr>
        </w:r>
        <w:r w:rsidR="004A6427">
          <w:rPr>
            <w:noProof/>
            <w:webHidden/>
          </w:rPr>
          <w:fldChar w:fldCharType="separate"/>
        </w:r>
        <w:r w:rsidR="00300C5E">
          <w:rPr>
            <w:noProof/>
            <w:webHidden/>
          </w:rPr>
          <w:t>45</w:t>
        </w:r>
        <w:r w:rsidR="004A6427">
          <w:rPr>
            <w:noProof/>
            <w:webHidden/>
          </w:rPr>
          <w:fldChar w:fldCharType="end"/>
        </w:r>
      </w:hyperlink>
    </w:p>
    <w:p w14:paraId="4C29D62E" w14:textId="2C2D2D30" w:rsidR="004A6427" w:rsidRDefault="00A56B93">
      <w:pPr>
        <w:pStyle w:val="TOC3"/>
        <w:rPr>
          <w:rFonts w:eastAsiaTheme="minorEastAsia"/>
          <w:noProof/>
          <w:lang w:eastAsia="en-AU"/>
        </w:rPr>
      </w:pPr>
      <w:hyperlink w:anchor="_Toc467663743" w:history="1">
        <w:r w:rsidR="004A6427" w:rsidRPr="00CB12AC">
          <w:rPr>
            <w:rStyle w:val="Hyperlink"/>
            <w:noProof/>
          </w:rPr>
          <w:t>Collecting money on behalf of the Commonwealth</w:t>
        </w:r>
        <w:r w:rsidR="004A6427">
          <w:rPr>
            <w:noProof/>
            <w:webHidden/>
          </w:rPr>
          <w:tab/>
        </w:r>
        <w:r w:rsidR="004A6427">
          <w:rPr>
            <w:noProof/>
            <w:webHidden/>
          </w:rPr>
          <w:fldChar w:fldCharType="begin"/>
        </w:r>
        <w:r w:rsidR="004A6427">
          <w:rPr>
            <w:noProof/>
            <w:webHidden/>
          </w:rPr>
          <w:instrText xml:space="preserve"> PAGEREF _Toc467663743 \h </w:instrText>
        </w:r>
        <w:r w:rsidR="004A6427">
          <w:rPr>
            <w:noProof/>
            <w:webHidden/>
          </w:rPr>
        </w:r>
        <w:r w:rsidR="004A6427">
          <w:rPr>
            <w:noProof/>
            <w:webHidden/>
          </w:rPr>
          <w:fldChar w:fldCharType="separate"/>
        </w:r>
        <w:r w:rsidR="00300C5E">
          <w:rPr>
            <w:noProof/>
            <w:webHidden/>
          </w:rPr>
          <w:t>47</w:t>
        </w:r>
        <w:r w:rsidR="004A6427">
          <w:rPr>
            <w:noProof/>
            <w:webHidden/>
          </w:rPr>
          <w:fldChar w:fldCharType="end"/>
        </w:r>
      </w:hyperlink>
    </w:p>
    <w:p w14:paraId="7C0A7820" w14:textId="5C2B6759" w:rsidR="004A6427" w:rsidRDefault="00A56B93">
      <w:pPr>
        <w:pStyle w:val="TOC2"/>
        <w:rPr>
          <w:rFonts w:eastAsiaTheme="minorEastAsia"/>
          <w:noProof/>
          <w:lang w:eastAsia="en-AU"/>
        </w:rPr>
      </w:pPr>
      <w:hyperlink w:anchor="_Toc467663744" w:history="1">
        <w:r w:rsidR="004A6427" w:rsidRPr="00CB12AC">
          <w:rPr>
            <w:rStyle w:val="Hyperlink"/>
            <w:noProof/>
          </w:rPr>
          <w:t>Agreements with banks and managing bank accounts</w:t>
        </w:r>
        <w:r w:rsidR="004A6427">
          <w:rPr>
            <w:noProof/>
            <w:webHidden/>
          </w:rPr>
          <w:tab/>
        </w:r>
        <w:r w:rsidR="004A6427">
          <w:rPr>
            <w:noProof/>
            <w:webHidden/>
          </w:rPr>
          <w:fldChar w:fldCharType="begin"/>
        </w:r>
        <w:r w:rsidR="004A6427">
          <w:rPr>
            <w:noProof/>
            <w:webHidden/>
          </w:rPr>
          <w:instrText xml:space="preserve"> PAGEREF _Toc467663744 \h </w:instrText>
        </w:r>
        <w:r w:rsidR="004A6427">
          <w:rPr>
            <w:noProof/>
            <w:webHidden/>
          </w:rPr>
        </w:r>
        <w:r w:rsidR="004A6427">
          <w:rPr>
            <w:noProof/>
            <w:webHidden/>
          </w:rPr>
          <w:fldChar w:fldCharType="separate"/>
        </w:r>
        <w:r w:rsidR="00300C5E">
          <w:rPr>
            <w:noProof/>
            <w:webHidden/>
          </w:rPr>
          <w:t>48</w:t>
        </w:r>
        <w:r w:rsidR="004A6427">
          <w:rPr>
            <w:noProof/>
            <w:webHidden/>
          </w:rPr>
          <w:fldChar w:fldCharType="end"/>
        </w:r>
      </w:hyperlink>
    </w:p>
    <w:p w14:paraId="38AF6687" w14:textId="0828BB2B" w:rsidR="004A6427" w:rsidRDefault="00A56B93">
      <w:pPr>
        <w:pStyle w:val="TOC3"/>
        <w:rPr>
          <w:rFonts w:eastAsiaTheme="minorEastAsia"/>
          <w:noProof/>
          <w:lang w:eastAsia="en-AU"/>
        </w:rPr>
      </w:pPr>
      <w:hyperlink w:anchor="_Toc467663745" w:history="1">
        <w:r w:rsidR="004A6427" w:rsidRPr="00CB12AC">
          <w:rPr>
            <w:rStyle w:val="Hyperlink"/>
            <w:noProof/>
          </w:rPr>
          <w:t>Agreements with banks</w:t>
        </w:r>
        <w:r w:rsidR="004A6427">
          <w:rPr>
            <w:noProof/>
            <w:webHidden/>
          </w:rPr>
          <w:tab/>
        </w:r>
        <w:r w:rsidR="004A6427">
          <w:rPr>
            <w:noProof/>
            <w:webHidden/>
          </w:rPr>
          <w:fldChar w:fldCharType="begin"/>
        </w:r>
        <w:r w:rsidR="004A6427">
          <w:rPr>
            <w:noProof/>
            <w:webHidden/>
          </w:rPr>
          <w:instrText xml:space="preserve"> PAGEREF _Toc467663745 \h </w:instrText>
        </w:r>
        <w:r w:rsidR="004A6427">
          <w:rPr>
            <w:noProof/>
            <w:webHidden/>
          </w:rPr>
        </w:r>
        <w:r w:rsidR="004A6427">
          <w:rPr>
            <w:noProof/>
            <w:webHidden/>
          </w:rPr>
          <w:fldChar w:fldCharType="separate"/>
        </w:r>
        <w:r w:rsidR="00300C5E">
          <w:rPr>
            <w:noProof/>
            <w:webHidden/>
          </w:rPr>
          <w:t>49</w:t>
        </w:r>
        <w:r w:rsidR="004A6427">
          <w:rPr>
            <w:noProof/>
            <w:webHidden/>
          </w:rPr>
          <w:fldChar w:fldCharType="end"/>
        </w:r>
      </w:hyperlink>
    </w:p>
    <w:p w14:paraId="3BFD091B" w14:textId="1DA12170" w:rsidR="004A6427" w:rsidRDefault="00A56B93">
      <w:pPr>
        <w:pStyle w:val="TOC3"/>
        <w:rPr>
          <w:rFonts w:eastAsiaTheme="minorEastAsia"/>
          <w:noProof/>
          <w:lang w:eastAsia="en-AU"/>
        </w:rPr>
      </w:pPr>
      <w:hyperlink w:anchor="_Toc467663746" w:history="1">
        <w:r w:rsidR="004A6427" w:rsidRPr="00CB12AC">
          <w:rPr>
            <w:rStyle w:val="Hyperlink"/>
            <w:noProof/>
          </w:rPr>
          <w:t>Managing bank accounts</w:t>
        </w:r>
        <w:r w:rsidR="004A6427">
          <w:rPr>
            <w:noProof/>
            <w:webHidden/>
          </w:rPr>
          <w:tab/>
        </w:r>
        <w:r w:rsidR="004A6427">
          <w:rPr>
            <w:noProof/>
            <w:webHidden/>
          </w:rPr>
          <w:fldChar w:fldCharType="begin"/>
        </w:r>
        <w:r w:rsidR="004A6427">
          <w:rPr>
            <w:noProof/>
            <w:webHidden/>
          </w:rPr>
          <w:instrText xml:space="preserve"> PAGEREF _Toc467663746 \h </w:instrText>
        </w:r>
        <w:r w:rsidR="004A6427">
          <w:rPr>
            <w:noProof/>
            <w:webHidden/>
          </w:rPr>
        </w:r>
        <w:r w:rsidR="004A6427">
          <w:rPr>
            <w:noProof/>
            <w:webHidden/>
          </w:rPr>
          <w:fldChar w:fldCharType="separate"/>
        </w:r>
        <w:r w:rsidR="00300C5E">
          <w:rPr>
            <w:noProof/>
            <w:webHidden/>
          </w:rPr>
          <w:t>49</w:t>
        </w:r>
        <w:r w:rsidR="004A6427">
          <w:rPr>
            <w:noProof/>
            <w:webHidden/>
          </w:rPr>
          <w:fldChar w:fldCharType="end"/>
        </w:r>
      </w:hyperlink>
    </w:p>
    <w:p w14:paraId="75533642" w14:textId="498C7DBC" w:rsidR="004A6427" w:rsidRDefault="00A56B93">
      <w:pPr>
        <w:pStyle w:val="TOC2"/>
        <w:rPr>
          <w:rFonts w:eastAsiaTheme="minorEastAsia"/>
          <w:noProof/>
          <w:lang w:eastAsia="en-AU"/>
        </w:rPr>
      </w:pPr>
      <w:hyperlink w:anchor="_Toc467663747" w:history="1">
        <w:r w:rsidR="004A6427" w:rsidRPr="00CB12AC">
          <w:rPr>
            <w:rStyle w:val="Hyperlink"/>
            <w:noProof/>
          </w:rPr>
          <w:t>Investments</w:t>
        </w:r>
        <w:r w:rsidR="004A6427">
          <w:rPr>
            <w:noProof/>
            <w:webHidden/>
          </w:rPr>
          <w:tab/>
        </w:r>
        <w:r w:rsidR="004A6427">
          <w:rPr>
            <w:noProof/>
            <w:webHidden/>
          </w:rPr>
          <w:fldChar w:fldCharType="begin"/>
        </w:r>
        <w:r w:rsidR="004A6427">
          <w:rPr>
            <w:noProof/>
            <w:webHidden/>
          </w:rPr>
          <w:instrText xml:space="preserve"> PAGEREF _Toc467663747 \h </w:instrText>
        </w:r>
        <w:r w:rsidR="004A6427">
          <w:rPr>
            <w:noProof/>
            <w:webHidden/>
          </w:rPr>
        </w:r>
        <w:r w:rsidR="004A6427">
          <w:rPr>
            <w:noProof/>
            <w:webHidden/>
          </w:rPr>
          <w:fldChar w:fldCharType="separate"/>
        </w:r>
        <w:r w:rsidR="00300C5E">
          <w:rPr>
            <w:noProof/>
            <w:webHidden/>
          </w:rPr>
          <w:t>50</w:t>
        </w:r>
        <w:r w:rsidR="004A6427">
          <w:rPr>
            <w:noProof/>
            <w:webHidden/>
          </w:rPr>
          <w:fldChar w:fldCharType="end"/>
        </w:r>
      </w:hyperlink>
    </w:p>
    <w:p w14:paraId="14557FEF" w14:textId="2DC06A0B" w:rsidR="004A6427" w:rsidRDefault="00A56B93">
      <w:pPr>
        <w:pStyle w:val="TOC2"/>
        <w:rPr>
          <w:rFonts w:eastAsiaTheme="minorEastAsia"/>
          <w:noProof/>
          <w:lang w:eastAsia="en-AU"/>
        </w:rPr>
      </w:pPr>
      <w:hyperlink w:anchor="_Toc467663748" w:history="1">
        <w:r w:rsidR="004A6427" w:rsidRPr="00CB12AC">
          <w:rPr>
            <w:rStyle w:val="Hyperlink"/>
            <w:noProof/>
          </w:rPr>
          <w:t>Borrowing</w:t>
        </w:r>
        <w:r w:rsidR="004A6427">
          <w:rPr>
            <w:noProof/>
            <w:webHidden/>
          </w:rPr>
          <w:tab/>
        </w:r>
        <w:r w:rsidR="004A6427">
          <w:rPr>
            <w:noProof/>
            <w:webHidden/>
          </w:rPr>
          <w:fldChar w:fldCharType="begin"/>
        </w:r>
        <w:r w:rsidR="004A6427">
          <w:rPr>
            <w:noProof/>
            <w:webHidden/>
          </w:rPr>
          <w:instrText xml:space="preserve"> PAGEREF _Toc467663748 \h </w:instrText>
        </w:r>
        <w:r w:rsidR="004A6427">
          <w:rPr>
            <w:noProof/>
            <w:webHidden/>
          </w:rPr>
        </w:r>
        <w:r w:rsidR="004A6427">
          <w:rPr>
            <w:noProof/>
            <w:webHidden/>
          </w:rPr>
          <w:fldChar w:fldCharType="separate"/>
        </w:r>
        <w:r w:rsidR="00300C5E">
          <w:rPr>
            <w:noProof/>
            <w:webHidden/>
          </w:rPr>
          <w:t>51</w:t>
        </w:r>
        <w:r w:rsidR="004A6427">
          <w:rPr>
            <w:noProof/>
            <w:webHidden/>
          </w:rPr>
          <w:fldChar w:fldCharType="end"/>
        </w:r>
      </w:hyperlink>
    </w:p>
    <w:p w14:paraId="2F19B457" w14:textId="49B0EC2E" w:rsidR="004A6427" w:rsidRDefault="00A56B93">
      <w:pPr>
        <w:pStyle w:val="TOC2"/>
        <w:rPr>
          <w:rFonts w:eastAsiaTheme="minorEastAsia"/>
          <w:noProof/>
          <w:lang w:eastAsia="en-AU"/>
        </w:rPr>
      </w:pPr>
      <w:hyperlink w:anchor="_Toc467663749" w:history="1">
        <w:r w:rsidR="004A6427" w:rsidRPr="00CB12AC">
          <w:rPr>
            <w:rStyle w:val="Hyperlink"/>
            <w:noProof/>
          </w:rPr>
          <w:t>Charging</w:t>
        </w:r>
        <w:r w:rsidR="004A6427">
          <w:rPr>
            <w:noProof/>
            <w:webHidden/>
          </w:rPr>
          <w:tab/>
        </w:r>
        <w:r w:rsidR="004A6427">
          <w:rPr>
            <w:noProof/>
            <w:webHidden/>
          </w:rPr>
          <w:fldChar w:fldCharType="begin"/>
        </w:r>
        <w:r w:rsidR="004A6427">
          <w:rPr>
            <w:noProof/>
            <w:webHidden/>
          </w:rPr>
          <w:instrText xml:space="preserve"> PAGEREF _Toc467663749 \h </w:instrText>
        </w:r>
        <w:r w:rsidR="004A6427">
          <w:rPr>
            <w:noProof/>
            <w:webHidden/>
          </w:rPr>
        </w:r>
        <w:r w:rsidR="004A6427">
          <w:rPr>
            <w:noProof/>
            <w:webHidden/>
          </w:rPr>
          <w:fldChar w:fldCharType="separate"/>
        </w:r>
        <w:r w:rsidR="00300C5E">
          <w:rPr>
            <w:noProof/>
            <w:webHidden/>
          </w:rPr>
          <w:t>52</w:t>
        </w:r>
        <w:r w:rsidR="004A6427">
          <w:rPr>
            <w:noProof/>
            <w:webHidden/>
          </w:rPr>
          <w:fldChar w:fldCharType="end"/>
        </w:r>
      </w:hyperlink>
    </w:p>
    <w:p w14:paraId="08283025" w14:textId="236185CB" w:rsidR="004A6427" w:rsidRDefault="00A56B93">
      <w:pPr>
        <w:pStyle w:val="TOC1"/>
        <w:rPr>
          <w:rFonts w:eastAsiaTheme="minorEastAsia"/>
          <w:b w:val="0"/>
          <w:noProof/>
          <w:sz w:val="22"/>
          <w:lang w:eastAsia="en-AU"/>
        </w:rPr>
      </w:pPr>
      <w:hyperlink w:anchor="_Toc467663750" w:history="1">
        <w:r w:rsidR="004A6427" w:rsidRPr="00CB12AC">
          <w:rPr>
            <w:rStyle w:val="Hyperlink"/>
            <w:noProof/>
          </w:rPr>
          <w:t>5.</w:t>
        </w:r>
        <w:r w:rsidR="004A6427">
          <w:rPr>
            <w:rFonts w:eastAsiaTheme="minorEastAsia"/>
            <w:b w:val="0"/>
            <w:noProof/>
            <w:sz w:val="22"/>
            <w:lang w:eastAsia="en-AU"/>
          </w:rPr>
          <w:tab/>
        </w:r>
        <w:r w:rsidR="004A6427" w:rsidRPr="00CB12AC">
          <w:rPr>
            <w:rStyle w:val="Hyperlink"/>
            <w:noProof/>
          </w:rPr>
          <w:t>Managing debts and amounts owing to the entity</w:t>
        </w:r>
        <w:r w:rsidR="004A6427">
          <w:rPr>
            <w:noProof/>
            <w:webHidden/>
          </w:rPr>
          <w:tab/>
        </w:r>
        <w:r w:rsidR="004A6427">
          <w:rPr>
            <w:noProof/>
            <w:webHidden/>
          </w:rPr>
          <w:fldChar w:fldCharType="begin"/>
        </w:r>
        <w:r w:rsidR="004A6427">
          <w:rPr>
            <w:noProof/>
            <w:webHidden/>
          </w:rPr>
          <w:instrText xml:space="preserve"> PAGEREF _Toc467663750 \h </w:instrText>
        </w:r>
        <w:r w:rsidR="004A6427">
          <w:rPr>
            <w:noProof/>
            <w:webHidden/>
          </w:rPr>
        </w:r>
        <w:r w:rsidR="004A6427">
          <w:rPr>
            <w:noProof/>
            <w:webHidden/>
          </w:rPr>
          <w:fldChar w:fldCharType="separate"/>
        </w:r>
        <w:r w:rsidR="00300C5E">
          <w:rPr>
            <w:noProof/>
            <w:webHidden/>
          </w:rPr>
          <w:t>55</w:t>
        </w:r>
        <w:r w:rsidR="004A6427">
          <w:rPr>
            <w:noProof/>
            <w:webHidden/>
          </w:rPr>
          <w:fldChar w:fldCharType="end"/>
        </w:r>
      </w:hyperlink>
    </w:p>
    <w:p w14:paraId="08CBBA4F" w14:textId="6F56717E" w:rsidR="004A6427" w:rsidRDefault="00A56B93">
      <w:pPr>
        <w:pStyle w:val="TOC2"/>
        <w:rPr>
          <w:rFonts w:eastAsiaTheme="minorEastAsia"/>
          <w:noProof/>
          <w:lang w:eastAsia="en-AU"/>
        </w:rPr>
      </w:pPr>
      <w:hyperlink w:anchor="_Toc467663751" w:history="1">
        <w:r w:rsidR="004A6427" w:rsidRPr="00CB12AC">
          <w:rPr>
            <w:rStyle w:val="Hyperlink"/>
            <w:noProof/>
          </w:rPr>
          <w:t>Debt management</w:t>
        </w:r>
        <w:r w:rsidR="004A6427">
          <w:rPr>
            <w:noProof/>
            <w:webHidden/>
          </w:rPr>
          <w:tab/>
        </w:r>
        <w:r w:rsidR="004A6427">
          <w:rPr>
            <w:noProof/>
            <w:webHidden/>
          </w:rPr>
          <w:fldChar w:fldCharType="begin"/>
        </w:r>
        <w:r w:rsidR="004A6427">
          <w:rPr>
            <w:noProof/>
            <w:webHidden/>
          </w:rPr>
          <w:instrText xml:space="preserve"> PAGEREF _Toc467663751 \h </w:instrText>
        </w:r>
        <w:r w:rsidR="004A6427">
          <w:rPr>
            <w:noProof/>
            <w:webHidden/>
          </w:rPr>
        </w:r>
        <w:r w:rsidR="004A6427">
          <w:rPr>
            <w:noProof/>
            <w:webHidden/>
          </w:rPr>
          <w:fldChar w:fldCharType="separate"/>
        </w:r>
        <w:r w:rsidR="00300C5E">
          <w:rPr>
            <w:noProof/>
            <w:webHidden/>
          </w:rPr>
          <w:t>55</w:t>
        </w:r>
        <w:r w:rsidR="004A6427">
          <w:rPr>
            <w:noProof/>
            <w:webHidden/>
          </w:rPr>
          <w:fldChar w:fldCharType="end"/>
        </w:r>
      </w:hyperlink>
    </w:p>
    <w:p w14:paraId="0AB72B64" w14:textId="624CEA2E" w:rsidR="004A6427" w:rsidRDefault="00A56B93">
      <w:pPr>
        <w:pStyle w:val="TOC3"/>
        <w:rPr>
          <w:rFonts w:eastAsiaTheme="minorEastAsia"/>
          <w:noProof/>
          <w:lang w:eastAsia="en-AU"/>
        </w:rPr>
      </w:pPr>
      <w:hyperlink w:anchor="_Toc467663752" w:history="1">
        <w:r w:rsidR="004A6427" w:rsidRPr="00CB12AC">
          <w:rPr>
            <w:rStyle w:val="Hyperlink"/>
            <w:noProof/>
          </w:rPr>
          <w:t>Non-recovery (write-off) of debt</w:t>
        </w:r>
        <w:r w:rsidR="004A6427">
          <w:rPr>
            <w:noProof/>
            <w:webHidden/>
          </w:rPr>
          <w:tab/>
        </w:r>
        <w:r w:rsidR="004A6427">
          <w:rPr>
            <w:noProof/>
            <w:webHidden/>
          </w:rPr>
          <w:fldChar w:fldCharType="begin"/>
        </w:r>
        <w:r w:rsidR="004A6427">
          <w:rPr>
            <w:noProof/>
            <w:webHidden/>
          </w:rPr>
          <w:instrText xml:space="preserve"> PAGEREF _Toc467663752 \h </w:instrText>
        </w:r>
        <w:r w:rsidR="004A6427">
          <w:rPr>
            <w:noProof/>
            <w:webHidden/>
          </w:rPr>
        </w:r>
        <w:r w:rsidR="004A6427">
          <w:rPr>
            <w:noProof/>
            <w:webHidden/>
          </w:rPr>
          <w:fldChar w:fldCharType="separate"/>
        </w:r>
        <w:r w:rsidR="00300C5E">
          <w:rPr>
            <w:noProof/>
            <w:webHidden/>
          </w:rPr>
          <w:t>56</w:t>
        </w:r>
        <w:r w:rsidR="004A6427">
          <w:rPr>
            <w:noProof/>
            <w:webHidden/>
          </w:rPr>
          <w:fldChar w:fldCharType="end"/>
        </w:r>
      </w:hyperlink>
    </w:p>
    <w:p w14:paraId="300841C5" w14:textId="3BC0C6D8" w:rsidR="004A6427" w:rsidRDefault="00A56B93">
      <w:pPr>
        <w:pStyle w:val="TOC3"/>
        <w:rPr>
          <w:rFonts w:eastAsiaTheme="minorEastAsia"/>
          <w:noProof/>
          <w:lang w:eastAsia="en-AU"/>
        </w:rPr>
      </w:pPr>
      <w:hyperlink w:anchor="_Toc467663753" w:history="1">
        <w:r w:rsidR="004A6427" w:rsidRPr="00CB12AC">
          <w:rPr>
            <w:rStyle w:val="Hyperlink"/>
            <w:noProof/>
          </w:rPr>
          <w:t>Waiver of amounts owing to a Commonwealth entity</w:t>
        </w:r>
        <w:r w:rsidR="004A6427">
          <w:rPr>
            <w:noProof/>
            <w:webHidden/>
          </w:rPr>
          <w:tab/>
        </w:r>
        <w:r w:rsidR="004A6427">
          <w:rPr>
            <w:noProof/>
            <w:webHidden/>
          </w:rPr>
          <w:fldChar w:fldCharType="begin"/>
        </w:r>
        <w:r w:rsidR="004A6427">
          <w:rPr>
            <w:noProof/>
            <w:webHidden/>
          </w:rPr>
          <w:instrText xml:space="preserve"> PAGEREF _Toc467663753 \h </w:instrText>
        </w:r>
        <w:r w:rsidR="004A6427">
          <w:rPr>
            <w:noProof/>
            <w:webHidden/>
          </w:rPr>
        </w:r>
        <w:r w:rsidR="004A6427">
          <w:rPr>
            <w:noProof/>
            <w:webHidden/>
          </w:rPr>
          <w:fldChar w:fldCharType="separate"/>
        </w:r>
        <w:r w:rsidR="00300C5E">
          <w:rPr>
            <w:noProof/>
            <w:webHidden/>
          </w:rPr>
          <w:t>56</w:t>
        </w:r>
        <w:r w:rsidR="004A6427">
          <w:rPr>
            <w:noProof/>
            <w:webHidden/>
          </w:rPr>
          <w:fldChar w:fldCharType="end"/>
        </w:r>
      </w:hyperlink>
    </w:p>
    <w:p w14:paraId="47CFDD03" w14:textId="6D992807" w:rsidR="004A6427" w:rsidRDefault="00A56B93">
      <w:pPr>
        <w:pStyle w:val="TOC1"/>
        <w:rPr>
          <w:rFonts w:eastAsiaTheme="minorEastAsia"/>
          <w:b w:val="0"/>
          <w:noProof/>
          <w:sz w:val="22"/>
          <w:lang w:eastAsia="en-AU"/>
        </w:rPr>
      </w:pPr>
      <w:hyperlink w:anchor="_Toc467663754" w:history="1">
        <w:r w:rsidR="004A6427" w:rsidRPr="00CB12AC">
          <w:rPr>
            <w:rStyle w:val="Hyperlink"/>
            <w:noProof/>
          </w:rPr>
          <w:t>6.</w:t>
        </w:r>
        <w:r w:rsidR="004A6427">
          <w:rPr>
            <w:rFonts w:eastAsiaTheme="minorEastAsia"/>
            <w:b w:val="0"/>
            <w:noProof/>
            <w:sz w:val="22"/>
            <w:lang w:eastAsia="en-AU"/>
          </w:rPr>
          <w:tab/>
        </w:r>
        <w:r w:rsidR="004A6427" w:rsidRPr="00CB12AC">
          <w:rPr>
            <w:rStyle w:val="Hyperlink"/>
            <w:noProof/>
          </w:rPr>
          <w:t>Managing property</w:t>
        </w:r>
        <w:r w:rsidR="004A6427">
          <w:rPr>
            <w:noProof/>
            <w:webHidden/>
          </w:rPr>
          <w:tab/>
        </w:r>
        <w:r w:rsidR="004A6427">
          <w:rPr>
            <w:noProof/>
            <w:webHidden/>
          </w:rPr>
          <w:fldChar w:fldCharType="begin"/>
        </w:r>
        <w:r w:rsidR="004A6427">
          <w:rPr>
            <w:noProof/>
            <w:webHidden/>
          </w:rPr>
          <w:instrText xml:space="preserve"> PAGEREF _Toc467663754 \h </w:instrText>
        </w:r>
        <w:r w:rsidR="004A6427">
          <w:rPr>
            <w:noProof/>
            <w:webHidden/>
          </w:rPr>
        </w:r>
        <w:r w:rsidR="004A6427">
          <w:rPr>
            <w:noProof/>
            <w:webHidden/>
          </w:rPr>
          <w:fldChar w:fldCharType="separate"/>
        </w:r>
        <w:r w:rsidR="00300C5E">
          <w:rPr>
            <w:noProof/>
            <w:webHidden/>
          </w:rPr>
          <w:t>59</w:t>
        </w:r>
        <w:r w:rsidR="004A6427">
          <w:rPr>
            <w:noProof/>
            <w:webHidden/>
          </w:rPr>
          <w:fldChar w:fldCharType="end"/>
        </w:r>
      </w:hyperlink>
    </w:p>
    <w:p w14:paraId="0C5E89A5" w14:textId="27A19366" w:rsidR="004A6427" w:rsidRDefault="00A56B93">
      <w:pPr>
        <w:pStyle w:val="TOC2"/>
        <w:rPr>
          <w:rFonts w:eastAsiaTheme="minorEastAsia"/>
          <w:noProof/>
          <w:lang w:eastAsia="en-AU"/>
        </w:rPr>
      </w:pPr>
      <w:hyperlink w:anchor="_Toc467663755" w:history="1">
        <w:r w:rsidR="004A6427" w:rsidRPr="00CB12AC">
          <w:rPr>
            <w:rStyle w:val="Hyperlink"/>
            <w:noProof/>
          </w:rPr>
          <w:t>Procuring or acquiring relevant property</w:t>
        </w:r>
        <w:r w:rsidR="004A6427">
          <w:rPr>
            <w:noProof/>
            <w:webHidden/>
          </w:rPr>
          <w:tab/>
        </w:r>
        <w:r w:rsidR="004A6427">
          <w:rPr>
            <w:noProof/>
            <w:webHidden/>
          </w:rPr>
          <w:fldChar w:fldCharType="begin"/>
        </w:r>
        <w:r w:rsidR="004A6427">
          <w:rPr>
            <w:noProof/>
            <w:webHidden/>
          </w:rPr>
          <w:instrText xml:space="preserve"> PAGEREF _Toc467663755 \h </w:instrText>
        </w:r>
        <w:r w:rsidR="004A6427">
          <w:rPr>
            <w:noProof/>
            <w:webHidden/>
          </w:rPr>
        </w:r>
        <w:r w:rsidR="004A6427">
          <w:rPr>
            <w:noProof/>
            <w:webHidden/>
          </w:rPr>
          <w:fldChar w:fldCharType="separate"/>
        </w:r>
        <w:r w:rsidR="00300C5E">
          <w:rPr>
            <w:noProof/>
            <w:webHidden/>
          </w:rPr>
          <w:t>60</w:t>
        </w:r>
        <w:r w:rsidR="004A6427">
          <w:rPr>
            <w:noProof/>
            <w:webHidden/>
          </w:rPr>
          <w:fldChar w:fldCharType="end"/>
        </w:r>
      </w:hyperlink>
    </w:p>
    <w:p w14:paraId="21D33258" w14:textId="7CA07775" w:rsidR="004A6427" w:rsidRDefault="00A56B93">
      <w:pPr>
        <w:pStyle w:val="TOC3"/>
        <w:rPr>
          <w:rFonts w:eastAsiaTheme="minorEastAsia"/>
          <w:noProof/>
          <w:lang w:eastAsia="en-AU"/>
        </w:rPr>
      </w:pPr>
      <w:hyperlink w:anchor="_Toc467663756" w:history="1">
        <w:r w:rsidR="004A6427" w:rsidRPr="00CB12AC">
          <w:rPr>
            <w:rStyle w:val="Hyperlink"/>
            <w:noProof/>
          </w:rPr>
          <w:t>Receiving gifts and benefits</w:t>
        </w:r>
        <w:r w:rsidR="004A6427">
          <w:rPr>
            <w:noProof/>
            <w:webHidden/>
          </w:rPr>
          <w:tab/>
        </w:r>
        <w:r w:rsidR="004A6427">
          <w:rPr>
            <w:noProof/>
            <w:webHidden/>
          </w:rPr>
          <w:fldChar w:fldCharType="begin"/>
        </w:r>
        <w:r w:rsidR="004A6427">
          <w:rPr>
            <w:noProof/>
            <w:webHidden/>
          </w:rPr>
          <w:instrText xml:space="preserve"> PAGEREF _Toc467663756 \h </w:instrText>
        </w:r>
        <w:r w:rsidR="004A6427">
          <w:rPr>
            <w:noProof/>
            <w:webHidden/>
          </w:rPr>
        </w:r>
        <w:r w:rsidR="004A6427">
          <w:rPr>
            <w:noProof/>
            <w:webHidden/>
          </w:rPr>
          <w:fldChar w:fldCharType="separate"/>
        </w:r>
        <w:r w:rsidR="00300C5E">
          <w:rPr>
            <w:noProof/>
            <w:webHidden/>
          </w:rPr>
          <w:t>60</w:t>
        </w:r>
        <w:r w:rsidR="004A6427">
          <w:rPr>
            <w:noProof/>
            <w:webHidden/>
          </w:rPr>
          <w:fldChar w:fldCharType="end"/>
        </w:r>
      </w:hyperlink>
    </w:p>
    <w:p w14:paraId="3E3F24AC" w14:textId="3313C7AE" w:rsidR="004A6427" w:rsidRDefault="00A56B93">
      <w:pPr>
        <w:pStyle w:val="TOC2"/>
        <w:rPr>
          <w:rFonts w:eastAsiaTheme="minorEastAsia"/>
          <w:noProof/>
          <w:lang w:eastAsia="en-AU"/>
        </w:rPr>
      </w:pPr>
      <w:hyperlink w:anchor="_Toc467663757" w:history="1">
        <w:r w:rsidR="004A6427" w:rsidRPr="00CB12AC">
          <w:rPr>
            <w:rStyle w:val="Hyperlink"/>
            <w:noProof/>
          </w:rPr>
          <w:t>Finding property on Commonwealth entity premises</w:t>
        </w:r>
        <w:r w:rsidR="004A6427">
          <w:rPr>
            <w:noProof/>
            <w:webHidden/>
          </w:rPr>
          <w:tab/>
        </w:r>
        <w:r w:rsidR="004A6427">
          <w:rPr>
            <w:noProof/>
            <w:webHidden/>
          </w:rPr>
          <w:fldChar w:fldCharType="begin"/>
        </w:r>
        <w:r w:rsidR="004A6427">
          <w:rPr>
            <w:noProof/>
            <w:webHidden/>
          </w:rPr>
          <w:instrText xml:space="preserve"> PAGEREF _Toc467663757 \h </w:instrText>
        </w:r>
        <w:r w:rsidR="004A6427">
          <w:rPr>
            <w:noProof/>
            <w:webHidden/>
          </w:rPr>
        </w:r>
        <w:r w:rsidR="004A6427">
          <w:rPr>
            <w:noProof/>
            <w:webHidden/>
          </w:rPr>
          <w:fldChar w:fldCharType="separate"/>
        </w:r>
        <w:r w:rsidR="00300C5E">
          <w:rPr>
            <w:noProof/>
            <w:webHidden/>
          </w:rPr>
          <w:t>61</w:t>
        </w:r>
        <w:r w:rsidR="004A6427">
          <w:rPr>
            <w:noProof/>
            <w:webHidden/>
          </w:rPr>
          <w:fldChar w:fldCharType="end"/>
        </w:r>
      </w:hyperlink>
    </w:p>
    <w:p w14:paraId="176EB7FF" w14:textId="18E02193" w:rsidR="004A6427" w:rsidRDefault="00A56B93">
      <w:pPr>
        <w:pStyle w:val="TOC2"/>
        <w:rPr>
          <w:rFonts w:eastAsiaTheme="minorEastAsia"/>
          <w:noProof/>
          <w:lang w:eastAsia="en-AU"/>
        </w:rPr>
      </w:pPr>
      <w:hyperlink w:anchor="_Toc467663758" w:history="1">
        <w:r w:rsidR="004A6427" w:rsidRPr="00CB12AC">
          <w:rPr>
            <w:rStyle w:val="Hyperlink"/>
            <w:noProof/>
          </w:rPr>
          <w:t>Custody, use and management of relevant property</w:t>
        </w:r>
        <w:r w:rsidR="004A6427">
          <w:rPr>
            <w:noProof/>
            <w:webHidden/>
          </w:rPr>
          <w:tab/>
        </w:r>
        <w:r w:rsidR="004A6427">
          <w:rPr>
            <w:noProof/>
            <w:webHidden/>
          </w:rPr>
          <w:fldChar w:fldCharType="begin"/>
        </w:r>
        <w:r w:rsidR="004A6427">
          <w:rPr>
            <w:noProof/>
            <w:webHidden/>
          </w:rPr>
          <w:instrText xml:space="preserve"> PAGEREF _Toc467663758 \h </w:instrText>
        </w:r>
        <w:r w:rsidR="004A6427">
          <w:rPr>
            <w:noProof/>
            <w:webHidden/>
          </w:rPr>
        </w:r>
        <w:r w:rsidR="004A6427">
          <w:rPr>
            <w:noProof/>
            <w:webHidden/>
          </w:rPr>
          <w:fldChar w:fldCharType="separate"/>
        </w:r>
        <w:r w:rsidR="00300C5E">
          <w:rPr>
            <w:noProof/>
            <w:webHidden/>
          </w:rPr>
          <w:t>62</w:t>
        </w:r>
        <w:r w:rsidR="004A6427">
          <w:rPr>
            <w:noProof/>
            <w:webHidden/>
          </w:rPr>
          <w:fldChar w:fldCharType="end"/>
        </w:r>
      </w:hyperlink>
    </w:p>
    <w:p w14:paraId="0D957F7E" w14:textId="6974C331" w:rsidR="004A6427" w:rsidRDefault="00A56B93">
      <w:pPr>
        <w:pStyle w:val="TOC2"/>
        <w:rPr>
          <w:rFonts w:eastAsiaTheme="minorEastAsia"/>
          <w:noProof/>
          <w:lang w:eastAsia="en-AU"/>
        </w:rPr>
      </w:pPr>
      <w:hyperlink w:anchor="_Toc467663759" w:history="1">
        <w:r w:rsidR="004A6427" w:rsidRPr="00CB12AC">
          <w:rPr>
            <w:rStyle w:val="Hyperlink"/>
            <w:noProof/>
          </w:rPr>
          <w:t>Disposing of relevant property (including gifting)</w:t>
        </w:r>
        <w:r w:rsidR="004A6427">
          <w:rPr>
            <w:noProof/>
            <w:webHidden/>
          </w:rPr>
          <w:tab/>
        </w:r>
        <w:r w:rsidR="004A6427">
          <w:rPr>
            <w:noProof/>
            <w:webHidden/>
          </w:rPr>
          <w:fldChar w:fldCharType="begin"/>
        </w:r>
        <w:r w:rsidR="004A6427">
          <w:rPr>
            <w:noProof/>
            <w:webHidden/>
          </w:rPr>
          <w:instrText xml:space="preserve"> PAGEREF _Toc467663759 \h </w:instrText>
        </w:r>
        <w:r w:rsidR="004A6427">
          <w:rPr>
            <w:noProof/>
            <w:webHidden/>
          </w:rPr>
        </w:r>
        <w:r w:rsidR="004A6427">
          <w:rPr>
            <w:noProof/>
            <w:webHidden/>
          </w:rPr>
          <w:fldChar w:fldCharType="separate"/>
        </w:r>
        <w:r w:rsidR="00300C5E">
          <w:rPr>
            <w:noProof/>
            <w:webHidden/>
          </w:rPr>
          <w:t>65</w:t>
        </w:r>
        <w:r w:rsidR="004A6427">
          <w:rPr>
            <w:noProof/>
            <w:webHidden/>
          </w:rPr>
          <w:fldChar w:fldCharType="end"/>
        </w:r>
      </w:hyperlink>
    </w:p>
    <w:p w14:paraId="3B48ADAF" w14:textId="3F7110E2" w:rsidR="004A6427" w:rsidRDefault="00A56B93">
      <w:pPr>
        <w:pStyle w:val="TOC2"/>
        <w:rPr>
          <w:rFonts w:eastAsiaTheme="minorEastAsia"/>
          <w:noProof/>
          <w:lang w:eastAsia="en-AU"/>
        </w:rPr>
      </w:pPr>
      <w:hyperlink w:anchor="_Toc467663760" w:history="1">
        <w:r w:rsidR="004A6427" w:rsidRPr="00CB12AC">
          <w:rPr>
            <w:rStyle w:val="Hyperlink"/>
            <w:noProof/>
          </w:rPr>
          <w:t>Loss and recovery of relevant property</w:t>
        </w:r>
        <w:r w:rsidR="004A6427">
          <w:rPr>
            <w:noProof/>
            <w:webHidden/>
          </w:rPr>
          <w:tab/>
        </w:r>
        <w:r w:rsidR="004A6427">
          <w:rPr>
            <w:noProof/>
            <w:webHidden/>
          </w:rPr>
          <w:fldChar w:fldCharType="begin"/>
        </w:r>
        <w:r w:rsidR="004A6427">
          <w:rPr>
            <w:noProof/>
            <w:webHidden/>
          </w:rPr>
          <w:instrText xml:space="preserve"> PAGEREF _Toc467663760 \h </w:instrText>
        </w:r>
        <w:r w:rsidR="004A6427">
          <w:rPr>
            <w:noProof/>
            <w:webHidden/>
          </w:rPr>
        </w:r>
        <w:r w:rsidR="004A6427">
          <w:rPr>
            <w:noProof/>
            <w:webHidden/>
          </w:rPr>
          <w:fldChar w:fldCharType="separate"/>
        </w:r>
        <w:r w:rsidR="00300C5E">
          <w:rPr>
            <w:noProof/>
            <w:webHidden/>
          </w:rPr>
          <w:t>67</w:t>
        </w:r>
        <w:r w:rsidR="004A6427">
          <w:rPr>
            <w:noProof/>
            <w:webHidden/>
          </w:rPr>
          <w:fldChar w:fldCharType="end"/>
        </w:r>
      </w:hyperlink>
    </w:p>
    <w:p w14:paraId="6E3BF327" w14:textId="77777777" w:rsidR="009F0F1A" w:rsidRDefault="00396E11" w:rsidP="009F0F1A">
      <w:pPr>
        <w:pStyle w:val="TOC1"/>
      </w:pPr>
      <w:r>
        <w:rPr>
          <w:rFonts w:ascii="Calibri" w:hAnsi="Calibri"/>
          <w:b w:val="0"/>
          <w:bCs/>
          <w:caps/>
          <w:sz w:val="20"/>
          <w:szCs w:val="24"/>
        </w:rPr>
        <w:fldChar w:fldCharType="end"/>
      </w:r>
      <w:r>
        <w:br w:type="page"/>
      </w:r>
      <w:bookmarkStart w:id="3" w:name="_Toc463364660"/>
      <w:bookmarkStart w:id="4" w:name="_Toc464562403"/>
      <w:bookmarkStart w:id="5" w:name="_Toc462156020"/>
      <w:bookmarkStart w:id="6" w:name="_Toc462158392"/>
      <w:bookmarkStart w:id="7" w:name="_Toc462158447"/>
      <w:bookmarkStart w:id="8" w:name="_Toc462158500"/>
      <w:bookmarkStart w:id="9" w:name="_Toc462158570"/>
      <w:bookmarkStart w:id="10" w:name="_Toc462158690"/>
    </w:p>
    <w:p w14:paraId="0CEC248B" w14:textId="77777777" w:rsidR="002452FD" w:rsidRDefault="002452FD" w:rsidP="002452FD">
      <w:pPr>
        <w:pStyle w:val="Heading1"/>
      </w:pPr>
      <w:bookmarkStart w:id="11" w:name="_Toc467663712"/>
      <w:bookmarkEnd w:id="3"/>
      <w:bookmarkEnd w:id="4"/>
      <w:r>
        <w:lastRenderedPageBreak/>
        <w:t>Introduction</w:t>
      </w:r>
      <w:bookmarkEnd w:id="11"/>
    </w:p>
    <w:p w14:paraId="5A42A842" w14:textId="77777777" w:rsidR="009F0F1A" w:rsidRPr="00630F08" w:rsidDel="00646F95" w:rsidRDefault="009F0F1A" w:rsidP="002452FD">
      <w:pPr>
        <w:ind w:left="720"/>
        <w:rPr>
          <w:i/>
          <w:color w:val="FF0000"/>
        </w:rPr>
      </w:pPr>
      <w:r w:rsidRPr="00630F08" w:rsidDel="00646F95">
        <w:rPr>
          <w:i/>
          <w:color w:val="FF0000"/>
        </w:rPr>
        <w:t xml:space="preserve">You may like to </w:t>
      </w:r>
      <w:r w:rsidR="002628A2">
        <w:rPr>
          <w:i/>
          <w:color w:val="FF0000"/>
        </w:rPr>
        <w:t>use</w:t>
      </w:r>
      <w:r w:rsidRPr="00630F08" w:rsidDel="00646F95">
        <w:rPr>
          <w:i/>
          <w:color w:val="FF0000"/>
        </w:rPr>
        <w:t xml:space="preserve"> the text below for an introduction to your entity’s accountable authority instructions.</w:t>
      </w:r>
    </w:p>
    <w:p w14:paraId="4A3DDBEB" w14:textId="643A3671" w:rsidR="009F0F1A" w:rsidRPr="00630F08" w:rsidDel="00646F95" w:rsidRDefault="009F0F1A" w:rsidP="009F0F1A">
      <w:r w:rsidRPr="00630F08" w:rsidDel="00646F95">
        <w:t xml:space="preserve">These accountable authority instructions (AAIs) are issued by the </w:t>
      </w:r>
      <w:r w:rsidRPr="00630F08" w:rsidDel="00646F95">
        <w:rPr>
          <w:color w:val="FF0000"/>
        </w:rPr>
        <w:t>[insert name of accountable authority position or body]</w:t>
      </w:r>
      <w:r w:rsidRPr="00630F08" w:rsidDel="00646F95">
        <w:t xml:space="preserve"> under </w:t>
      </w:r>
      <w:r w:rsidRPr="006B0407" w:rsidDel="00646F95">
        <w:rPr>
          <w:rFonts w:cs="MuseoSans-500"/>
          <w:i/>
          <w:u w:color="0070C0"/>
        </w:rPr>
        <w:t>section 20A</w:t>
      </w:r>
      <w:r w:rsidRPr="00630F08" w:rsidDel="00646F95">
        <w:t xml:space="preserve"> of the </w:t>
      </w:r>
      <w:hyperlink r:id="rId8" w:history="1">
        <w:r w:rsidRPr="006B0407" w:rsidDel="00646F95">
          <w:rPr>
            <w:rStyle w:val="Hyperlink"/>
            <w:rFonts w:cstheme="minorBidi"/>
          </w:rPr>
          <w:t>Public Governance, Performance and Accountability Act 2013</w:t>
        </w:r>
      </w:hyperlink>
      <w:r w:rsidRPr="00630F08" w:rsidDel="00646F95">
        <w:t xml:space="preserve"> (PGPA Act) to officials on matters relating to the use of public resources in the delivery of policies, programs and services. These instructions apply to:</w:t>
      </w:r>
    </w:p>
    <w:p w14:paraId="422AAE72" w14:textId="77777777" w:rsidR="009F0F1A" w:rsidRPr="0093491D" w:rsidDel="00646F95" w:rsidRDefault="009F0F1A" w:rsidP="0011458D">
      <w:pPr>
        <w:pStyle w:val="ListParagraph"/>
        <w:numPr>
          <w:ilvl w:val="0"/>
          <w:numId w:val="17"/>
        </w:numPr>
        <w:spacing w:before="0" w:after="200" w:line="240" w:lineRule="auto"/>
        <w:contextualSpacing/>
        <w:rPr>
          <w:rFonts w:asciiTheme="minorHAnsi" w:hAnsiTheme="minorHAnsi" w:cstheme="minorHAnsi"/>
        </w:rPr>
      </w:pPr>
      <w:r w:rsidRPr="0093491D" w:rsidDel="00646F95">
        <w:rPr>
          <w:rFonts w:asciiTheme="minorHAnsi" w:hAnsiTheme="minorHAnsi" w:cstheme="minorHAnsi"/>
        </w:rPr>
        <w:t xml:space="preserve">officials in </w:t>
      </w:r>
      <w:r w:rsidRPr="0093491D" w:rsidDel="00646F95">
        <w:rPr>
          <w:rFonts w:asciiTheme="minorHAnsi" w:hAnsiTheme="minorHAnsi" w:cstheme="minorHAnsi"/>
          <w:color w:val="FF0000"/>
        </w:rPr>
        <w:t>[insert name of your entity]</w:t>
      </w:r>
    </w:p>
    <w:p w14:paraId="7A7330B7" w14:textId="77777777" w:rsidR="009F0F1A" w:rsidRPr="0093491D" w:rsidDel="00646F95" w:rsidRDefault="009F0F1A" w:rsidP="0011458D">
      <w:pPr>
        <w:pStyle w:val="ListParagraph"/>
        <w:numPr>
          <w:ilvl w:val="0"/>
          <w:numId w:val="17"/>
        </w:numPr>
        <w:spacing w:before="0" w:after="200" w:line="240" w:lineRule="auto"/>
        <w:contextualSpacing/>
        <w:rPr>
          <w:rFonts w:asciiTheme="minorHAnsi" w:hAnsiTheme="minorHAnsi" w:cstheme="minorHAnsi"/>
        </w:rPr>
      </w:pPr>
      <w:r w:rsidRPr="0093491D" w:rsidDel="00646F95">
        <w:rPr>
          <w:rFonts w:asciiTheme="minorHAnsi" w:hAnsiTheme="minorHAnsi" w:cstheme="minorHAnsi"/>
        </w:rPr>
        <w:t>officials of other entit</w:t>
      </w:r>
      <w:r w:rsidRPr="0093491D">
        <w:rPr>
          <w:rFonts w:asciiTheme="minorHAnsi" w:hAnsiTheme="minorHAnsi" w:cstheme="minorHAnsi"/>
        </w:rPr>
        <w:t>ies</w:t>
      </w:r>
      <w:r w:rsidRPr="0093491D" w:rsidDel="00646F95">
        <w:rPr>
          <w:rFonts w:asciiTheme="minorHAnsi" w:hAnsiTheme="minorHAnsi" w:cstheme="minorHAnsi"/>
        </w:rPr>
        <w:t xml:space="preserve"> </w:t>
      </w:r>
      <w:r w:rsidRPr="0093491D">
        <w:rPr>
          <w:rFonts w:asciiTheme="minorHAnsi" w:hAnsiTheme="minorHAnsi" w:cstheme="minorHAnsi"/>
        </w:rPr>
        <w:t>that</w:t>
      </w:r>
      <w:r w:rsidRPr="0093491D" w:rsidDel="00646F95">
        <w:rPr>
          <w:rFonts w:asciiTheme="minorHAnsi" w:hAnsiTheme="minorHAnsi" w:cstheme="minorHAnsi"/>
        </w:rPr>
        <w:t xml:space="preserve"> use or manage public resources for which </w:t>
      </w:r>
      <w:r w:rsidRPr="0093491D" w:rsidDel="00646F95">
        <w:rPr>
          <w:rFonts w:asciiTheme="minorHAnsi" w:hAnsiTheme="minorHAnsi" w:cstheme="minorHAnsi"/>
          <w:color w:val="000000" w:themeColor="text1"/>
        </w:rPr>
        <w:t>the</w:t>
      </w:r>
      <w:r w:rsidRPr="0093491D" w:rsidDel="00646F95">
        <w:rPr>
          <w:rFonts w:asciiTheme="minorHAnsi" w:hAnsiTheme="minorHAnsi" w:cstheme="minorHAnsi"/>
          <w:color w:val="FF0000"/>
        </w:rPr>
        <w:t xml:space="preserve"> </w:t>
      </w:r>
      <w:r w:rsidRPr="0093491D">
        <w:rPr>
          <w:rFonts w:asciiTheme="minorHAnsi" w:hAnsiTheme="minorHAnsi" w:cstheme="minorHAnsi"/>
          <w:color w:val="FF0000"/>
        </w:rPr>
        <w:t xml:space="preserve">[insert name of </w:t>
      </w:r>
      <w:r w:rsidRPr="0093491D" w:rsidDel="00646F95">
        <w:rPr>
          <w:rFonts w:asciiTheme="minorHAnsi" w:hAnsiTheme="minorHAnsi" w:cstheme="minorHAnsi"/>
          <w:color w:val="FF0000"/>
        </w:rPr>
        <w:t xml:space="preserve">accountable authority </w:t>
      </w:r>
      <w:r w:rsidRPr="0093491D">
        <w:rPr>
          <w:rFonts w:asciiTheme="minorHAnsi" w:hAnsiTheme="minorHAnsi" w:cstheme="minorHAnsi"/>
          <w:color w:val="FF0000"/>
        </w:rPr>
        <w:t xml:space="preserve">position or body] </w:t>
      </w:r>
      <w:r w:rsidRPr="0093491D" w:rsidDel="00646F95">
        <w:rPr>
          <w:rFonts w:asciiTheme="minorHAnsi" w:hAnsiTheme="minorHAnsi" w:cstheme="minorHAnsi"/>
        </w:rPr>
        <w:t xml:space="preserve">of </w:t>
      </w:r>
      <w:r w:rsidRPr="0093491D" w:rsidDel="00646F95">
        <w:rPr>
          <w:rFonts w:asciiTheme="minorHAnsi" w:hAnsiTheme="minorHAnsi" w:cstheme="minorHAnsi"/>
          <w:color w:val="FF0000"/>
        </w:rPr>
        <w:t xml:space="preserve">[insert name of your entity] </w:t>
      </w:r>
      <w:r w:rsidRPr="0093491D" w:rsidDel="00646F95">
        <w:rPr>
          <w:rFonts w:asciiTheme="minorHAnsi" w:hAnsiTheme="minorHAnsi" w:cstheme="minorHAnsi"/>
        </w:rPr>
        <w:t>is responsible.</w:t>
      </w:r>
    </w:p>
    <w:p w14:paraId="3020CC80" w14:textId="77777777" w:rsidR="009F0F1A" w:rsidRDefault="009F0F1A" w:rsidP="009F0F1A">
      <w:pPr>
        <w:spacing w:after="120"/>
      </w:pPr>
      <w:r w:rsidRPr="00630F08" w:rsidDel="00646F95">
        <w:t xml:space="preserve">To assist officials </w:t>
      </w:r>
      <w:r w:rsidR="002452FD">
        <w:t xml:space="preserve">to </w:t>
      </w:r>
      <w:r w:rsidRPr="00630F08" w:rsidDel="00646F95">
        <w:t xml:space="preserve">understand their duties and responsibilities, the instructions contain links to relevant legislative requirements, guidance material, </w:t>
      </w:r>
      <w:r w:rsidRPr="00630F08">
        <w:t>authorisat</w:t>
      </w:r>
      <w:r w:rsidRPr="00630F08" w:rsidDel="00646F95">
        <w:t>ions and other instructions.</w:t>
      </w:r>
    </w:p>
    <w:p w14:paraId="75521341" w14:textId="69CC76E5" w:rsidR="00BA0F30" w:rsidRPr="00630F08" w:rsidRDefault="00BA0F30" w:rsidP="009F0F1A">
      <w:pPr>
        <w:spacing w:after="120"/>
      </w:pPr>
      <w:r>
        <w:t>To find the meaning of any words or terms in these AAIs see the</w:t>
      </w:r>
      <w:r w:rsidRPr="006B0407">
        <w:t xml:space="preserve"> online</w:t>
      </w:r>
      <w:r w:rsidRPr="006B0407">
        <w:rPr>
          <w:i/>
        </w:rPr>
        <w:t xml:space="preserve"> </w:t>
      </w:r>
      <w:hyperlink r:id="rId9" w:history="1">
        <w:r w:rsidR="006B0407" w:rsidRPr="006B0407">
          <w:rPr>
            <w:rStyle w:val="Hyperlink"/>
            <w:rFonts w:cstheme="minorBidi"/>
          </w:rPr>
          <w:t xml:space="preserve">PGPA </w:t>
        </w:r>
        <w:r w:rsidRPr="006B0407">
          <w:rPr>
            <w:rStyle w:val="Hyperlink"/>
            <w:rFonts w:cstheme="minorBidi"/>
          </w:rPr>
          <w:t>glossary</w:t>
        </w:r>
      </w:hyperlink>
      <w:r w:rsidRPr="006B0407">
        <w:rPr>
          <w:i/>
        </w:rPr>
        <w:t>.</w:t>
      </w:r>
    </w:p>
    <w:p w14:paraId="68B98CC3" w14:textId="77777777" w:rsidR="00C57069" w:rsidRPr="00630F08" w:rsidRDefault="00C57069" w:rsidP="00C57069">
      <w:pPr>
        <w:pStyle w:val="Heading2"/>
      </w:pPr>
      <w:bookmarkStart w:id="12" w:name="_Toc467663713"/>
      <w:r w:rsidRPr="00630F08">
        <w:t>Duties and responsibilities of officials</w:t>
      </w:r>
      <w:bookmarkEnd w:id="12"/>
    </w:p>
    <w:p w14:paraId="315A0143" w14:textId="4FF37E1F" w:rsidR="00C57069" w:rsidRPr="00630F08" w:rsidRDefault="00C57069" w:rsidP="00C57069">
      <w:r w:rsidRPr="006B0407">
        <w:rPr>
          <w:rFonts w:cs="MuseoSans-500"/>
          <w:i/>
          <w:u w:color="0070C0"/>
        </w:rPr>
        <w:t>Sections 25 to 29</w:t>
      </w:r>
      <w:r w:rsidRPr="00630F08">
        <w:t xml:space="preserve"> of the PGPA Act impose the following duties on all officials:</w:t>
      </w:r>
    </w:p>
    <w:p w14:paraId="64EF3ACF" w14:textId="77777777" w:rsidR="00C57069" w:rsidRPr="00C57069" w:rsidRDefault="00C57069" w:rsidP="0011458D">
      <w:pPr>
        <w:pStyle w:val="ListParagraph"/>
        <w:numPr>
          <w:ilvl w:val="0"/>
          <w:numId w:val="22"/>
        </w:numPr>
        <w:spacing w:before="0" w:after="60" w:line="240" w:lineRule="auto"/>
        <w:ind w:left="714" w:hanging="357"/>
        <w:rPr>
          <w:rFonts w:asciiTheme="majorHAnsi" w:hAnsiTheme="majorHAnsi" w:cstheme="majorHAnsi"/>
        </w:rPr>
      </w:pPr>
      <w:r w:rsidRPr="00C57069">
        <w:rPr>
          <w:rFonts w:asciiTheme="majorHAnsi" w:hAnsiTheme="majorHAnsi" w:cstheme="majorHAnsi"/>
        </w:rPr>
        <w:t>a duty of care and diligence</w:t>
      </w:r>
    </w:p>
    <w:p w14:paraId="48AFFE60" w14:textId="77777777" w:rsidR="00C57069" w:rsidRPr="00C57069" w:rsidRDefault="00C57069" w:rsidP="0011458D">
      <w:pPr>
        <w:pStyle w:val="ListParagraph"/>
        <w:numPr>
          <w:ilvl w:val="0"/>
          <w:numId w:val="22"/>
        </w:numPr>
        <w:spacing w:before="0" w:after="60" w:line="240" w:lineRule="auto"/>
        <w:ind w:left="714" w:hanging="357"/>
        <w:rPr>
          <w:rFonts w:asciiTheme="majorHAnsi" w:hAnsiTheme="majorHAnsi" w:cstheme="majorHAnsi"/>
        </w:rPr>
      </w:pPr>
      <w:r w:rsidRPr="00C57069">
        <w:rPr>
          <w:rFonts w:asciiTheme="majorHAnsi" w:hAnsiTheme="majorHAnsi" w:cstheme="majorHAnsi"/>
        </w:rPr>
        <w:t>a duty to act in honesty, good faith and for a proper purpose</w:t>
      </w:r>
    </w:p>
    <w:p w14:paraId="22BE8749" w14:textId="77777777" w:rsidR="00C57069" w:rsidRPr="00C57069" w:rsidRDefault="00C57069" w:rsidP="0011458D">
      <w:pPr>
        <w:pStyle w:val="ListParagraph"/>
        <w:numPr>
          <w:ilvl w:val="0"/>
          <w:numId w:val="22"/>
        </w:numPr>
        <w:spacing w:before="0" w:after="60" w:line="240" w:lineRule="auto"/>
        <w:ind w:left="714" w:hanging="357"/>
        <w:rPr>
          <w:rFonts w:asciiTheme="majorHAnsi" w:hAnsiTheme="majorHAnsi" w:cstheme="majorHAnsi"/>
        </w:rPr>
      </w:pPr>
      <w:r w:rsidRPr="00C57069">
        <w:rPr>
          <w:rFonts w:asciiTheme="majorHAnsi" w:hAnsiTheme="majorHAnsi" w:cstheme="majorHAnsi"/>
        </w:rPr>
        <w:t>a duty in relation to use of position</w:t>
      </w:r>
    </w:p>
    <w:p w14:paraId="0258D044" w14:textId="77777777" w:rsidR="00C57069" w:rsidRPr="00C57069" w:rsidRDefault="00C57069" w:rsidP="0011458D">
      <w:pPr>
        <w:pStyle w:val="ListParagraph"/>
        <w:numPr>
          <w:ilvl w:val="0"/>
          <w:numId w:val="22"/>
        </w:numPr>
        <w:spacing w:before="0" w:after="60" w:line="240" w:lineRule="auto"/>
        <w:ind w:left="714" w:hanging="357"/>
        <w:rPr>
          <w:rFonts w:asciiTheme="majorHAnsi" w:hAnsiTheme="majorHAnsi" w:cstheme="majorHAnsi"/>
        </w:rPr>
      </w:pPr>
      <w:r w:rsidRPr="00C57069">
        <w:rPr>
          <w:rFonts w:asciiTheme="majorHAnsi" w:hAnsiTheme="majorHAnsi" w:cstheme="majorHAnsi"/>
        </w:rPr>
        <w:t>a duty in relation to use of information</w:t>
      </w:r>
    </w:p>
    <w:p w14:paraId="243A84E4" w14:textId="77777777" w:rsidR="00C57069" w:rsidRPr="00630F08" w:rsidRDefault="00C57069" w:rsidP="0011458D">
      <w:pPr>
        <w:pStyle w:val="ListParagraph"/>
        <w:numPr>
          <w:ilvl w:val="0"/>
          <w:numId w:val="22"/>
        </w:numPr>
        <w:spacing w:before="0" w:after="120" w:line="240" w:lineRule="auto"/>
        <w:ind w:left="714" w:hanging="357"/>
      </w:pPr>
      <w:r w:rsidRPr="00C57069">
        <w:rPr>
          <w:rFonts w:asciiTheme="majorHAnsi" w:hAnsiTheme="majorHAnsi" w:cstheme="majorHAnsi"/>
        </w:rPr>
        <w:t>a duty to disclose interests</w:t>
      </w:r>
      <w:r w:rsidRPr="00630F08">
        <w:t>.</w:t>
      </w:r>
    </w:p>
    <w:p w14:paraId="7408DD8B" w14:textId="5296AAD6" w:rsidR="00C57069" w:rsidRPr="00630F08" w:rsidRDefault="00C57069" w:rsidP="00C57069">
      <w:r w:rsidRPr="00630F08">
        <w:t xml:space="preserve">To meet these duties, officials are expected to exhibit a minimum standard of behaviour in exercising their powers or performing their functions. An official must comply with the finance law, which includes the </w:t>
      </w:r>
      <w:r w:rsidRPr="00D278F7">
        <w:rPr>
          <w:rFonts w:cs="MuseoSans-500"/>
          <w:u w:color="0070C0"/>
        </w:rPr>
        <w:t>PGPA Act</w:t>
      </w:r>
      <w:r w:rsidRPr="00630F08">
        <w:t xml:space="preserve">, </w:t>
      </w:r>
      <w:r w:rsidRPr="008926E3">
        <w:t>the</w:t>
      </w:r>
      <w:r w:rsidRPr="002628A2">
        <w:rPr>
          <w:i/>
        </w:rPr>
        <w:t xml:space="preserve"> </w:t>
      </w:r>
      <w:hyperlink r:id="rId10" w:history="1">
        <w:r w:rsidRPr="008926E3">
          <w:rPr>
            <w:rStyle w:val="Hyperlink"/>
          </w:rPr>
          <w:t>Public Governance, Performance and Accountability Rule 2014</w:t>
        </w:r>
      </w:hyperlink>
      <w:r w:rsidRPr="00630F08">
        <w:t xml:space="preserve"> (PGPA Rule), any other instruments made under the </w:t>
      </w:r>
      <w:r w:rsidRPr="00D278F7">
        <w:rPr>
          <w:rFonts w:cs="MuseoSans-500"/>
          <w:u w:color="0070C0"/>
        </w:rPr>
        <w:t>PGPA Act</w:t>
      </w:r>
      <w:r w:rsidRPr="00630F08">
        <w:t xml:space="preserve"> (including these instructions), and an Appropriation Act.</w:t>
      </w:r>
    </w:p>
    <w:p w14:paraId="13280F9D" w14:textId="685340CA" w:rsidR="00C57069" w:rsidRPr="00630F08" w:rsidRDefault="00C57069" w:rsidP="00C57069">
      <w:pPr>
        <w:rPr>
          <w:rStyle w:val="Hyperlink"/>
        </w:rPr>
      </w:pPr>
      <w:r w:rsidRPr="00630F08">
        <w:t xml:space="preserve">For more information on these duties, see </w:t>
      </w:r>
      <w:hyperlink r:id="rId11" w:history="1">
        <w:r w:rsidRPr="00D278F7">
          <w:rPr>
            <w:rStyle w:val="Hyperlink"/>
          </w:rPr>
          <w:t>Resource Management Guide 203: General duties of officials</w:t>
        </w:r>
      </w:hyperlink>
      <w:r w:rsidRPr="00D278F7">
        <w:rPr>
          <w:rStyle w:val="Hyperlink"/>
          <w:i w:val="0"/>
          <w:u w:val="none"/>
        </w:rPr>
        <w:t>.</w:t>
      </w:r>
    </w:p>
    <w:p w14:paraId="02EBC617" w14:textId="77777777" w:rsidR="002118B0" w:rsidRDefault="002118B0">
      <w:pPr>
        <w:suppressAutoHyphens w:val="0"/>
        <w:spacing w:before="0" w:after="120" w:line="440" w:lineRule="atLeast"/>
      </w:pPr>
      <w:r>
        <w:br w:type="page"/>
      </w:r>
    </w:p>
    <w:p w14:paraId="2A1B21D8" w14:textId="77777777" w:rsidR="00C57069" w:rsidRPr="00630F08" w:rsidRDefault="00C57069" w:rsidP="0011458D">
      <w:pPr>
        <w:pStyle w:val="Heading1"/>
        <w:keepLines w:val="0"/>
        <w:numPr>
          <w:ilvl w:val="0"/>
          <w:numId w:val="32"/>
        </w:numPr>
        <w:suppressAutoHyphens w:val="0"/>
        <w:spacing w:before="0" w:after="200" w:line="240" w:lineRule="auto"/>
        <w:contextualSpacing w:val="0"/>
      </w:pPr>
      <w:bookmarkStart w:id="13" w:name="_Toc467663714"/>
      <w:bookmarkStart w:id="14" w:name="_Toc335224836"/>
      <w:bookmarkStart w:id="15" w:name="_Toc335919039"/>
      <w:bookmarkStart w:id="16" w:name="_Toc339011635"/>
      <w:bookmarkStart w:id="17" w:name="_Toc339551170"/>
      <w:bookmarkStart w:id="18" w:name="_Toc354565799"/>
      <w:r w:rsidRPr="00630F08">
        <w:lastRenderedPageBreak/>
        <w:t>Corporate governance</w:t>
      </w:r>
      <w:bookmarkEnd w:id="13"/>
    </w:p>
    <w:p w14:paraId="6DEE2BDE" w14:textId="77777777" w:rsidR="00C57069" w:rsidRPr="00630F08" w:rsidRDefault="00C57069" w:rsidP="00D521F3">
      <w:pPr>
        <w:pStyle w:val="Bulletlead-in"/>
        <w:keepNext/>
        <w:spacing w:after="200"/>
      </w:pPr>
      <w:r w:rsidRPr="00630F08">
        <w:t>This part covers instructions to officials on the following topics relating to governance</w:t>
      </w:r>
      <w:r w:rsidR="008926E3">
        <w:t xml:space="preserve"> of </w:t>
      </w:r>
      <w:r w:rsidR="008926E3" w:rsidRPr="00630F08">
        <w:rPr>
          <w:color w:val="FF0000"/>
        </w:rPr>
        <w:t>[</w:t>
      </w:r>
      <w:r w:rsidR="008926E3">
        <w:rPr>
          <w:color w:val="FF0000"/>
        </w:rPr>
        <w:t>y</w:t>
      </w:r>
      <w:r w:rsidR="008926E3" w:rsidRPr="00630F08">
        <w:rPr>
          <w:color w:val="FF0000"/>
        </w:rPr>
        <w:t>our entity]</w:t>
      </w:r>
      <w:r w:rsidRPr="00630F08">
        <w:t>:</w:t>
      </w:r>
    </w:p>
    <w:p w14:paraId="6515D0AB" w14:textId="77777777" w:rsidR="00C57069" w:rsidRPr="00630F08" w:rsidRDefault="00C57069" w:rsidP="002118B0">
      <w:pPr>
        <w:pStyle w:val="Bulletlevel1"/>
        <w:numPr>
          <w:ilvl w:val="0"/>
          <w:numId w:val="61"/>
        </w:numPr>
        <w:ind w:left="714" w:hanging="357"/>
      </w:pPr>
      <w:r w:rsidRPr="00630F08">
        <w:t>risk management</w:t>
      </w:r>
    </w:p>
    <w:p w14:paraId="10F3150D" w14:textId="77777777" w:rsidR="00C57069" w:rsidRPr="00E00301" w:rsidRDefault="00C57069" w:rsidP="002118B0">
      <w:pPr>
        <w:pStyle w:val="Bulletlevel1"/>
        <w:numPr>
          <w:ilvl w:val="0"/>
          <w:numId w:val="61"/>
        </w:numPr>
      </w:pPr>
      <w:r w:rsidRPr="00E00301">
        <w:t>working with others</w:t>
      </w:r>
    </w:p>
    <w:p w14:paraId="587B60E6" w14:textId="77777777" w:rsidR="00C57069" w:rsidRPr="00630F08" w:rsidRDefault="00C57069" w:rsidP="002118B0">
      <w:pPr>
        <w:pStyle w:val="Bulletlevel1"/>
        <w:numPr>
          <w:ilvl w:val="0"/>
          <w:numId w:val="61"/>
        </w:numPr>
      </w:pPr>
      <w:r w:rsidRPr="00630F08">
        <w:t>fraud control</w:t>
      </w:r>
    </w:p>
    <w:p w14:paraId="104134D8" w14:textId="77777777" w:rsidR="00C57069" w:rsidRPr="00630F08" w:rsidRDefault="00C57069" w:rsidP="002118B0">
      <w:pPr>
        <w:pStyle w:val="Bulletlevel1"/>
        <w:numPr>
          <w:ilvl w:val="0"/>
          <w:numId w:val="61"/>
        </w:numPr>
      </w:pPr>
      <w:r w:rsidRPr="00630F08">
        <w:t>insurance</w:t>
      </w:r>
    </w:p>
    <w:p w14:paraId="3094FB6A" w14:textId="77777777" w:rsidR="00C57069" w:rsidRPr="00630F08" w:rsidRDefault="00C57069" w:rsidP="002118B0">
      <w:pPr>
        <w:pStyle w:val="Bulletlevel1"/>
        <w:numPr>
          <w:ilvl w:val="0"/>
          <w:numId w:val="61"/>
        </w:numPr>
      </w:pPr>
      <w:r w:rsidRPr="00630F08">
        <w:t>disclosure of interests</w:t>
      </w:r>
    </w:p>
    <w:p w14:paraId="5E7DED25" w14:textId="77777777" w:rsidR="00C57069" w:rsidRPr="00630F08" w:rsidRDefault="00C57069" w:rsidP="002118B0">
      <w:pPr>
        <w:pStyle w:val="Bulletlevel1"/>
        <w:numPr>
          <w:ilvl w:val="0"/>
          <w:numId w:val="61"/>
        </w:numPr>
      </w:pPr>
      <w:r w:rsidRPr="00630F08">
        <w:t>accounts, records and non-financial performance information</w:t>
      </w:r>
    </w:p>
    <w:p w14:paraId="1FFF83E7" w14:textId="77777777" w:rsidR="00C57069" w:rsidRPr="00630F08" w:rsidRDefault="00C57069" w:rsidP="002118B0">
      <w:pPr>
        <w:pStyle w:val="Bulletlevel1"/>
        <w:numPr>
          <w:ilvl w:val="0"/>
          <w:numId w:val="61"/>
        </w:numPr>
        <w:spacing w:after="200"/>
        <w:ind w:left="714" w:hanging="357"/>
      </w:pPr>
      <w:r w:rsidRPr="00630F08">
        <w:t>audit.</w:t>
      </w:r>
    </w:p>
    <w:p w14:paraId="2873F821" w14:textId="4CBEF33C" w:rsidR="00C57069" w:rsidRDefault="00C57069" w:rsidP="00C57069">
      <w:r w:rsidRPr="00630F08">
        <w:rPr>
          <w:rFonts w:asciiTheme="majorHAnsi" w:hAnsiTheme="majorHAnsi"/>
          <w:color w:val="000000" w:themeColor="text1"/>
        </w:rPr>
        <w:t>Corporate governance forms part of the broader governance frameworks established by an accountable authority to manage risk and achieve an entity’s purpose.</w:t>
      </w:r>
      <w:r w:rsidRPr="00630F08">
        <w:t xml:space="preserve"> To </w:t>
      </w:r>
      <w:r w:rsidR="008926E3">
        <w:t>promote</w:t>
      </w:r>
      <w:r w:rsidRPr="00630F08">
        <w:t xml:space="preserve"> the proper use of public resources</w:t>
      </w:r>
      <w:r w:rsidR="007514C5">
        <w:t xml:space="preserve"> in </w:t>
      </w:r>
      <w:r w:rsidR="007514C5" w:rsidRPr="00630F08">
        <w:rPr>
          <w:color w:val="FF0000"/>
        </w:rPr>
        <w:t>[</w:t>
      </w:r>
      <w:r w:rsidR="007514C5">
        <w:rPr>
          <w:color w:val="FF0000"/>
        </w:rPr>
        <w:t>y</w:t>
      </w:r>
      <w:r w:rsidR="007514C5" w:rsidRPr="00630F08">
        <w:rPr>
          <w:color w:val="FF0000"/>
        </w:rPr>
        <w:t>our entity]</w:t>
      </w:r>
      <w:r w:rsidRPr="00630F08">
        <w:t xml:space="preserve">, </w:t>
      </w:r>
      <w:r w:rsidRPr="00D278F7">
        <w:rPr>
          <w:rFonts w:cs="MuseoSans-500"/>
          <w:u w:color="0070C0"/>
        </w:rPr>
        <w:t xml:space="preserve">section </w:t>
      </w:r>
      <w:r w:rsidRPr="00D278F7">
        <w:rPr>
          <w:rFonts w:asciiTheme="majorHAnsi" w:hAnsiTheme="majorHAnsi" w:cs="MuseoSans-500"/>
          <w:u w:color="0070C0"/>
        </w:rPr>
        <w:t>16</w:t>
      </w:r>
      <w:r w:rsidRPr="00630F08">
        <w:t xml:space="preserve"> of the PGPA Act requires </w:t>
      </w:r>
      <w:r w:rsidR="007514C5">
        <w:t xml:space="preserve">the </w:t>
      </w:r>
      <w:r w:rsidRPr="00630F08">
        <w:t>accountable authorit</w:t>
      </w:r>
      <w:r w:rsidR="007514C5">
        <w:t>y</w:t>
      </w:r>
      <w:r w:rsidRPr="00630F08">
        <w:t xml:space="preserve"> to establish appropriate controls that relate to the corporate governance of </w:t>
      </w:r>
      <w:r w:rsidR="007514C5" w:rsidRPr="00630F08">
        <w:rPr>
          <w:color w:val="FF0000"/>
        </w:rPr>
        <w:t>[</w:t>
      </w:r>
      <w:r w:rsidR="007514C5">
        <w:rPr>
          <w:color w:val="FF0000"/>
        </w:rPr>
        <w:t>y</w:t>
      </w:r>
      <w:r w:rsidR="007514C5" w:rsidRPr="00630F08">
        <w:rPr>
          <w:color w:val="FF0000"/>
        </w:rPr>
        <w:t>our entity]</w:t>
      </w:r>
      <w:r w:rsidRPr="00630F08">
        <w:t>.</w:t>
      </w:r>
    </w:p>
    <w:p w14:paraId="0402E135" w14:textId="77777777" w:rsidR="009C1309" w:rsidRDefault="009C1309" w:rsidP="009C1309">
      <w:pPr>
        <w:pStyle w:val="Heading2"/>
      </w:pPr>
      <w:bookmarkStart w:id="19" w:name="_Risk_management_1"/>
      <w:bookmarkStart w:id="20" w:name="_Toc467663715"/>
      <w:bookmarkEnd w:id="19"/>
      <w:r>
        <w:t>Risk management</w:t>
      </w:r>
      <w:bookmarkEnd w:id="20"/>
    </w:p>
    <w:p w14:paraId="7D867236" w14:textId="76E434A7" w:rsidR="009C1309" w:rsidRDefault="009C1309" w:rsidP="009C1309">
      <w:pPr>
        <w:suppressAutoHyphens w:val="0"/>
        <w:spacing w:before="0" w:after="120" w:line="240" w:lineRule="auto"/>
        <w:ind w:left="720"/>
        <w:rPr>
          <w:rFonts w:asciiTheme="majorHAnsi" w:eastAsia="Cambria" w:hAnsiTheme="majorHAnsi" w:cstheme="majorHAnsi"/>
          <w:i/>
          <w:color w:val="FF0000"/>
        </w:rPr>
      </w:pPr>
      <w:r>
        <w:rPr>
          <w:rFonts w:asciiTheme="majorHAnsi" w:eastAsia="Cambria" w:hAnsiTheme="majorHAnsi" w:cstheme="majorHAnsi"/>
          <w:i/>
          <w:color w:val="FF0000"/>
        </w:rPr>
        <w:t xml:space="preserve">It is important that entities develop risk management frameworks and systems that are tailored to the needs of their organisation and commensurate with the nature and severity of the risks faced. Corporate Commonwealth entities are not required to comply with the </w:t>
      </w:r>
      <w:hyperlink r:id="rId12" w:history="1">
        <w:r w:rsidRPr="00D278F7">
          <w:rPr>
            <w:rStyle w:val="Hyperlink"/>
            <w:rFonts w:asciiTheme="majorHAnsi" w:eastAsia="Cambria" w:hAnsiTheme="majorHAnsi" w:cstheme="majorHAnsi"/>
          </w:rPr>
          <w:t>Commonwealth Risk Management Policy</w:t>
        </w:r>
      </w:hyperlink>
      <w:r w:rsidRPr="00D278F7">
        <w:rPr>
          <w:rFonts w:asciiTheme="majorHAnsi" w:eastAsia="Cambria" w:hAnsiTheme="majorHAnsi" w:cstheme="majorHAnsi"/>
          <w:i/>
          <w:color w:val="FF0000"/>
        </w:rPr>
        <w:t>,</w:t>
      </w:r>
      <w:r>
        <w:rPr>
          <w:rFonts w:asciiTheme="majorHAnsi" w:eastAsia="Cambria" w:hAnsiTheme="majorHAnsi" w:cstheme="majorHAnsi"/>
          <w:i/>
          <w:color w:val="14708E"/>
        </w:rPr>
        <w:t xml:space="preserve"> </w:t>
      </w:r>
      <w:r>
        <w:rPr>
          <w:rFonts w:asciiTheme="majorHAnsi" w:eastAsia="Cambria" w:hAnsiTheme="majorHAnsi" w:cstheme="majorHAnsi"/>
          <w:i/>
          <w:color w:val="FF0000"/>
        </w:rPr>
        <w:t>but can use the Policy to review and align their systems of risk management as a matter of good practice.</w:t>
      </w:r>
      <w:r>
        <w:rPr>
          <w:i/>
          <w:color w:val="FF0000"/>
        </w:rPr>
        <w:t xml:space="preserve"> The </w:t>
      </w:r>
      <w:r>
        <w:rPr>
          <w:rFonts w:asciiTheme="majorHAnsi" w:eastAsia="Cambria" w:hAnsiTheme="majorHAnsi" w:cstheme="majorHAnsi"/>
          <w:i/>
          <w:color w:val="FF0000"/>
        </w:rPr>
        <w:t>Policy provides encourages entities to engage with risk, demonstrate innovative thinking and establish and maintain appropriate systems of risk oversight and internal control.</w:t>
      </w:r>
    </w:p>
    <w:p w14:paraId="29D87828" w14:textId="77777777" w:rsidR="009C1309" w:rsidRDefault="009C1309" w:rsidP="009C1309">
      <w:pPr>
        <w:suppressAutoHyphens w:val="0"/>
        <w:spacing w:before="0" w:after="200" w:line="240" w:lineRule="auto"/>
        <w:rPr>
          <w:rFonts w:asciiTheme="majorHAnsi" w:eastAsia="Cambria" w:hAnsiTheme="majorHAnsi" w:cstheme="majorHAnsi"/>
          <w:color w:val="000000"/>
        </w:rPr>
      </w:pPr>
      <w:r>
        <w:rPr>
          <w:rFonts w:asciiTheme="majorHAnsi" w:eastAsia="Cambria" w:hAnsiTheme="majorHAnsi" w:cstheme="majorHAnsi"/>
          <w:color w:val="000000"/>
        </w:rPr>
        <w:t xml:space="preserve">This section provides instructions to all officials in relation to risk management. You are </w:t>
      </w:r>
      <w:r>
        <w:rPr>
          <w:rFonts w:asciiTheme="majorHAnsi" w:hAnsiTheme="majorHAnsi" w:cstheme="majorHAnsi"/>
          <w:color w:val="000000"/>
        </w:rPr>
        <w:t xml:space="preserve">responsible for the day-to-day management of risk in the performance of your duties and in all aspects of your work. Effective risk management is integral to </w:t>
      </w:r>
      <w:r>
        <w:rPr>
          <w:color w:val="FF0000"/>
        </w:rPr>
        <w:t xml:space="preserve">[your entity’s] </w:t>
      </w:r>
      <w:r>
        <w:rPr>
          <w:rFonts w:asciiTheme="majorHAnsi" w:hAnsiTheme="majorHAnsi" w:cstheme="majorHAnsi"/>
          <w:color w:val="000000"/>
        </w:rPr>
        <w:t>culture, good corporate governance and sound management practice. When effectively implemented, risk management is everyone’s business and communicates to officials what risks they need to avoid, and what risks they can take.</w:t>
      </w:r>
    </w:p>
    <w:p w14:paraId="708657CB" w14:textId="77777777" w:rsidR="009C1309" w:rsidRDefault="009C1309" w:rsidP="009C1309">
      <w:pPr>
        <w:suppressAutoHyphens w:val="0"/>
        <w:spacing w:before="0" w:after="160" w:line="254" w:lineRule="auto"/>
        <w:rPr>
          <w:rFonts w:asciiTheme="majorHAnsi" w:eastAsia="Cambria" w:hAnsiTheme="majorHAnsi" w:cstheme="majorHAnsi"/>
          <w:color w:val="000000"/>
        </w:rPr>
      </w:pPr>
      <w:r>
        <w:rPr>
          <w:rFonts w:asciiTheme="majorHAnsi" w:eastAsia="Cambria" w:hAnsiTheme="majorHAnsi" w:cstheme="majorHAnsi"/>
          <w:color w:val="000000"/>
        </w:rPr>
        <w:t>Risk management is the activities and actions taken to ensure that an entity is conscious of the risks it faces, makes coordinated and informed decisions in managing those risks and identifies potential opportunities.</w:t>
      </w:r>
    </w:p>
    <w:p w14:paraId="6CE2E89A" w14:textId="77777777" w:rsidR="009C1309" w:rsidRDefault="009C1309" w:rsidP="009C1309">
      <w:pPr>
        <w:suppressAutoHyphens w:val="0"/>
        <w:spacing w:before="0" w:after="160" w:line="254" w:lineRule="auto"/>
        <w:rPr>
          <w:rFonts w:asciiTheme="majorHAnsi" w:eastAsia="Cambria" w:hAnsiTheme="majorHAnsi" w:cstheme="majorHAnsi"/>
          <w:color w:val="000000"/>
        </w:rPr>
      </w:pPr>
      <w:r>
        <w:rPr>
          <w:rFonts w:asciiTheme="majorHAnsi" w:eastAsia="Cambria" w:hAnsiTheme="majorHAnsi" w:cstheme="majorHAnsi"/>
          <w:color w:val="000000"/>
        </w:rPr>
        <w:t>Understanding the benefits of risk management ensures officials are better able to identify, evaluate and manage threats and opportunities.</w:t>
      </w:r>
    </w:p>
    <w:p w14:paraId="58023E7A" w14:textId="77777777" w:rsidR="009C1309" w:rsidRDefault="009C1309" w:rsidP="009C1309">
      <w:pPr>
        <w:suppressAutoHyphens w:val="0"/>
        <w:spacing w:before="0" w:after="160" w:line="254" w:lineRule="auto"/>
        <w:rPr>
          <w:rFonts w:asciiTheme="majorHAnsi" w:eastAsia="Cambria" w:hAnsiTheme="majorHAnsi" w:cstheme="majorHAnsi"/>
          <w:color w:val="000000"/>
        </w:rPr>
      </w:pPr>
      <w:r>
        <w:rPr>
          <w:color w:val="FF0000"/>
        </w:rPr>
        <w:t xml:space="preserve">[Your entity’s] </w:t>
      </w:r>
      <w:r>
        <w:rPr>
          <w:rFonts w:asciiTheme="majorHAnsi" w:eastAsia="Cambria" w:hAnsiTheme="majorHAnsi" w:cstheme="majorHAnsi"/>
          <w:color w:val="000000"/>
        </w:rPr>
        <w:t xml:space="preserve">approach to managing risk ensures there is: </w:t>
      </w:r>
    </w:p>
    <w:p w14:paraId="6923A2C3" w14:textId="77777777" w:rsidR="009C1309" w:rsidRDefault="009C1309" w:rsidP="009C1309">
      <w:pPr>
        <w:numPr>
          <w:ilvl w:val="0"/>
          <w:numId w:val="124"/>
        </w:numPr>
        <w:suppressAutoHyphens w:val="0"/>
        <w:spacing w:before="0" w:after="160" w:line="254" w:lineRule="auto"/>
        <w:contextualSpacing/>
        <w:rPr>
          <w:rFonts w:asciiTheme="majorHAnsi" w:eastAsia="Cambria" w:hAnsiTheme="majorHAnsi" w:cstheme="majorHAnsi"/>
          <w:color w:val="000000"/>
        </w:rPr>
      </w:pPr>
      <w:r>
        <w:rPr>
          <w:rFonts w:asciiTheme="majorHAnsi" w:eastAsia="Cambria" w:hAnsiTheme="majorHAnsi" w:cstheme="majorHAnsi"/>
          <w:color w:val="000000"/>
        </w:rPr>
        <w:t>improved ability to identify, evaluate and manage threats and opportunities</w:t>
      </w:r>
    </w:p>
    <w:p w14:paraId="172807E1" w14:textId="77777777" w:rsidR="009C1309" w:rsidRDefault="009C1309" w:rsidP="009C1309">
      <w:pPr>
        <w:numPr>
          <w:ilvl w:val="0"/>
          <w:numId w:val="124"/>
        </w:numPr>
        <w:suppressAutoHyphens w:val="0"/>
        <w:spacing w:before="0" w:after="160" w:line="254" w:lineRule="auto"/>
        <w:contextualSpacing/>
        <w:rPr>
          <w:rFonts w:asciiTheme="majorHAnsi" w:eastAsia="Cambria" w:hAnsiTheme="majorHAnsi" w:cstheme="majorHAnsi"/>
          <w:color w:val="000000"/>
        </w:rPr>
      </w:pPr>
      <w:r>
        <w:rPr>
          <w:rFonts w:asciiTheme="majorHAnsi" w:eastAsia="Cambria" w:hAnsiTheme="majorHAnsi" w:cstheme="majorHAnsi"/>
          <w:color w:val="000000"/>
        </w:rPr>
        <w:t>improved accountability and better governance</w:t>
      </w:r>
    </w:p>
    <w:p w14:paraId="75C311EF" w14:textId="77777777" w:rsidR="009C1309" w:rsidRDefault="009C1309" w:rsidP="009C1309">
      <w:pPr>
        <w:numPr>
          <w:ilvl w:val="0"/>
          <w:numId w:val="124"/>
        </w:numPr>
        <w:suppressAutoHyphens w:val="0"/>
        <w:spacing w:before="0" w:after="160" w:line="254" w:lineRule="auto"/>
        <w:contextualSpacing/>
        <w:rPr>
          <w:rFonts w:asciiTheme="majorHAnsi" w:eastAsia="Cambria" w:hAnsiTheme="majorHAnsi" w:cstheme="majorHAnsi"/>
          <w:color w:val="000000"/>
        </w:rPr>
      </w:pPr>
      <w:r>
        <w:rPr>
          <w:rFonts w:asciiTheme="majorHAnsi" w:eastAsia="Cambria" w:hAnsiTheme="majorHAnsi" w:cstheme="majorHAnsi"/>
          <w:color w:val="000000"/>
        </w:rPr>
        <w:t>better management of complex and shared risks</w:t>
      </w:r>
    </w:p>
    <w:p w14:paraId="5793FDCD" w14:textId="77777777" w:rsidR="009C1309" w:rsidRDefault="009C1309" w:rsidP="009C1309">
      <w:pPr>
        <w:numPr>
          <w:ilvl w:val="0"/>
          <w:numId w:val="124"/>
        </w:numPr>
        <w:suppressAutoHyphens w:val="0"/>
        <w:spacing w:before="0" w:after="160" w:line="254" w:lineRule="auto"/>
        <w:contextualSpacing/>
        <w:rPr>
          <w:rFonts w:asciiTheme="majorHAnsi" w:eastAsia="Cambria" w:hAnsiTheme="majorHAnsi" w:cstheme="majorHAnsi"/>
          <w:color w:val="000000"/>
        </w:rPr>
      </w:pPr>
      <w:r>
        <w:rPr>
          <w:rFonts w:asciiTheme="majorHAnsi" w:eastAsia="Cambria" w:hAnsiTheme="majorHAnsi" w:cstheme="majorHAnsi"/>
          <w:color w:val="000000"/>
        </w:rPr>
        <w:t>improved financial management</w:t>
      </w:r>
    </w:p>
    <w:p w14:paraId="637C849A" w14:textId="77777777" w:rsidR="009C1309" w:rsidRDefault="009C1309" w:rsidP="009C1309">
      <w:pPr>
        <w:numPr>
          <w:ilvl w:val="0"/>
          <w:numId w:val="124"/>
        </w:numPr>
        <w:suppressAutoHyphens w:val="0"/>
        <w:spacing w:before="0" w:after="160" w:line="254" w:lineRule="auto"/>
        <w:contextualSpacing/>
        <w:rPr>
          <w:rFonts w:asciiTheme="majorHAnsi" w:eastAsia="Cambria" w:hAnsiTheme="majorHAnsi" w:cstheme="majorHAnsi"/>
          <w:color w:val="000000"/>
        </w:rPr>
      </w:pPr>
      <w:r>
        <w:rPr>
          <w:rFonts w:asciiTheme="majorHAnsi" w:eastAsia="Cambria" w:hAnsiTheme="majorHAnsi" w:cstheme="majorHAnsi"/>
          <w:color w:val="000000"/>
        </w:rPr>
        <w:t>improved organisational performance and resilience</w:t>
      </w:r>
    </w:p>
    <w:p w14:paraId="3AF7EDB3" w14:textId="77777777" w:rsidR="009C1309" w:rsidRDefault="009C1309" w:rsidP="009C1309">
      <w:pPr>
        <w:numPr>
          <w:ilvl w:val="0"/>
          <w:numId w:val="124"/>
        </w:numPr>
        <w:suppressAutoHyphens w:val="0"/>
        <w:spacing w:before="0" w:after="160" w:line="254" w:lineRule="auto"/>
        <w:contextualSpacing/>
        <w:rPr>
          <w:rFonts w:asciiTheme="majorHAnsi" w:eastAsia="Cambria" w:hAnsiTheme="majorHAnsi" w:cstheme="majorHAnsi"/>
          <w:color w:val="000000"/>
        </w:rPr>
      </w:pPr>
      <w:r>
        <w:rPr>
          <w:rFonts w:asciiTheme="majorHAnsi" w:eastAsia="Cambria" w:hAnsiTheme="majorHAnsi" w:cstheme="majorHAnsi"/>
          <w:color w:val="000000"/>
        </w:rPr>
        <w:t>confidence to make difficult decisions</w:t>
      </w:r>
    </w:p>
    <w:p w14:paraId="5466B921" w14:textId="77777777" w:rsidR="009C1309" w:rsidRDefault="009C1309" w:rsidP="009C1309">
      <w:pPr>
        <w:numPr>
          <w:ilvl w:val="0"/>
          <w:numId w:val="124"/>
        </w:numPr>
        <w:suppressAutoHyphens w:val="0"/>
        <w:spacing w:before="0" w:after="160" w:line="254" w:lineRule="auto"/>
        <w:contextualSpacing/>
        <w:rPr>
          <w:rFonts w:asciiTheme="majorHAnsi" w:eastAsia="Cambria" w:hAnsiTheme="majorHAnsi" w:cstheme="majorHAnsi"/>
          <w:color w:val="000000"/>
        </w:rPr>
      </w:pPr>
      <w:r>
        <w:rPr>
          <w:rFonts w:asciiTheme="majorHAnsi" w:eastAsia="Cambria" w:hAnsiTheme="majorHAnsi" w:cstheme="majorHAnsi"/>
          <w:color w:val="000000"/>
        </w:rPr>
        <w:lastRenderedPageBreak/>
        <w:t>decreased potential for work health and safety risks</w:t>
      </w:r>
    </w:p>
    <w:p w14:paraId="03D8FD4F" w14:textId="77777777" w:rsidR="009C1309" w:rsidRDefault="009C1309" w:rsidP="009C1309">
      <w:pPr>
        <w:numPr>
          <w:ilvl w:val="0"/>
          <w:numId w:val="124"/>
        </w:numPr>
        <w:suppressAutoHyphens w:val="0"/>
        <w:spacing w:before="0" w:after="160" w:line="254" w:lineRule="auto"/>
        <w:contextualSpacing/>
        <w:rPr>
          <w:rFonts w:asciiTheme="majorHAnsi" w:eastAsia="Cambria" w:hAnsiTheme="majorHAnsi" w:cstheme="majorHAnsi"/>
          <w:color w:val="000000"/>
        </w:rPr>
      </w:pPr>
      <w:r>
        <w:rPr>
          <w:rFonts w:asciiTheme="majorHAnsi" w:eastAsia="Cambria" w:hAnsiTheme="majorHAnsi" w:cstheme="majorHAnsi"/>
          <w:color w:val="000000"/>
        </w:rPr>
        <w:t>decreased potential for unacceptable or undesirable behaviours such as fraud and harassment.</w:t>
      </w:r>
    </w:p>
    <w:p w14:paraId="367A7CC4" w14:textId="77777777" w:rsidR="009C1309" w:rsidRDefault="009C1309" w:rsidP="009C1309">
      <w:pPr>
        <w:suppressAutoHyphens w:val="0"/>
        <w:spacing w:before="48" w:after="0" w:line="240" w:lineRule="auto"/>
        <w:ind w:right="-20"/>
        <w:rPr>
          <w:rFonts w:asciiTheme="majorHAnsi" w:eastAsia="Cambria" w:hAnsiTheme="majorHAnsi" w:cstheme="majorHAnsi"/>
          <w:color w:val="000000"/>
        </w:rPr>
      </w:pPr>
    </w:p>
    <w:p w14:paraId="14114678" w14:textId="77777777" w:rsidR="009C1309" w:rsidRDefault="009C1309" w:rsidP="009C1309">
      <w:pPr>
        <w:keepNext/>
        <w:suppressAutoHyphens w:val="0"/>
        <w:spacing w:before="240" w:after="120" w:line="240" w:lineRule="auto"/>
        <w:outlineLvl w:val="3"/>
        <w:rPr>
          <w:rFonts w:asciiTheme="majorHAnsi" w:eastAsia="Cambria" w:hAnsiTheme="majorHAnsi" w:cstheme="majorHAnsi"/>
          <w:b/>
          <w:sz w:val="24"/>
        </w:rPr>
      </w:pPr>
      <w:r>
        <w:rPr>
          <w:rFonts w:asciiTheme="majorHAnsi" w:eastAsia="Cambria" w:hAnsiTheme="majorHAnsi" w:cstheme="majorHAnsi"/>
          <w:b/>
          <w:sz w:val="24"/>
        </w:rPr>
        <w:t>Instructions – all officials</w:t>
      </w:r>
    </w:p>
    <w:tbl>
      <w:tblPr>
        <w:tblW w:w="9207" w:type="dxa"/>
        <w:tblLook w:val="04A0" w:firstRow="1" w:lastRow="0" w:firstColumn="1" w:lastColumn="0" w:noHBand="0" w:noVBand="1"/>
      </w:tblPr>
      <w:tblGrid>
        <w:gridCol w:w="9207"/>
      </w:tblGrid>
      <w:tr w:rsidR="009C1309" w14:paraId="220515B1" w14:textId="77777777" w:rsidTr="009C1309">
        <w:trPr>
          <w:trHeight w:val="1039"/>
        </w:trPr>
        <w:tc>
          <w:tcPr>
            <w:tcW w:w="9207" w:type="dxa"/>
            <w:shd w:val="clear" w:color="auto" w:fill="D9D9D9"/>
            <w:tcMar>
              <w:top w:w="0" w:type="dxa"/>
              <w:left w:w="57" w:type="dxa"/>
              <w:bottom w:w="0" w:type="dxa"/>
              <w:right w:w="57" w:type="dxa"/>
            </w:tcMar>
          </w:tcPr>
          <w:p w14:paraId="75C92635" w14:textId="77777777" w:rsidR="009C1309" w:rsidRDefault="009C1309">
            <w:pPr>
              <w:suppressAutoHyphens w:val="0"/>
              <w:spacing w:before="3" w:after="0" w:line="180" w:lineRule="exact"/>
              <w:rPr>
                <w:rFonts w:asciiTheme="majorHAnsi" w:eastAsia="Cambria" w:hAnsiTheme="majorHAnsi" w:cstheme="majorHAnsi"/>
                <w:sz w:val="18"/>
                <w:szCs w:val="18"/>
              </w:rPr>
            </w:pPr>
          </w:p>
          <w:p w14:paraId="40CBBD6F" w14:textId="77777777" w:rsidR="009C1309" w:rsidRDefault="009C1309" w:rsidP="00425F4A">
            <w:pPr>
              <w:spacing w:before="0" w:after="120" w:line="240" w:lineRule="auto"/>
              <w:rPr>
                <w:rFonts w:asciiTheme="majorHAnsi" w:hAnsiTheme="majorHAnsi" w:cstheme="majorHAnsi"/>
                <w:color w:val="000000"/>
              </w:rPr>
            </w:pPr>
            <w:r>
              <w:rPr>
                <w:rFonts w:asciiTheme="majorHAnsi" w:hAnsiTheme="majorHAnsi" w:cstheme="majorHAnsi"/>
                <w:color w:val="000000"/>
              </w:rPr>
              <w:t xml:space="preserve">You must refer to and act in accordance with </w:t>
            </w:r>
            <w:r>
              <w:rPr>
                <w:color w:val="FF0000"/>
              </w:rPr>
              <w:t>[your entity’s]</w:t>
            </w:r>
            <w:r w:rsidR="00425F4A">
              <w:rPr>
                <w:color w:val="FF0000"/>
              </w:rPr>
              <w:t xml:space="preserve"> </w:t>
            </w:r>
            <w:r>
              <w:rPr>
                <w:rFonts w:asciiTheme="majorHAnsi" w:hAnsiTheme="majorHAnsi" w:cstheme="majorHAnsi"/>
                <w:color w:val="000000"/>
              </w:rPr>
              <w:t>risk management framework to ensure that your risk management practices are aligned to your entity’s appetite and tolerance for risk, and consistent with your entity’s methodology to assess and treat risks</w:t>
            </w:r>
          </w:p>
          <w:p w14:paraId="632F20AA" w14:textId="77777777" w:rsidR="009C1309" w:rsidRDefault="009C1309" w:rsidP="00425F4A">
            <w:pPr>
              <w:pStyle w:val="Bulletlevel1"/>
              <w:spacing w:after="120" w:line="256" w:lineRule="auto"/>
              <w:rPr>
                <w:rFonts w:cstheme="majorHAnsi"/>
              </w:rPr>
            </w:pPr>
          </w:p>
        </w:tc>
      </w:tr>
    </w:tbl>
    <w:p w14:paraId="381DEB69" w14:textId="77777777" w:rsidR="004168BE" w:rsidRPr="00630F08" w:rsidRDefault="004168BE" w:rsidP="004168BE">
      <w:pPr>
        <w:pStyle w:val="Bulletlead-in"/>
        <w:spacing w:before="200" w:after="120"/>
        <w:rPr>
          <w:i/>
        </w:rPr>
      </w:pPr>
      <w:r w:rsidRPr="00630F08">
        <w:rPr>
          <w:i/>
        </w:rPr>
        <w:t>Additional instructions could cover:</w:t>
      </w:r>
    </w:p>
    <w:p w14:paraId="6EDCF940" w14:textId="77777777" w:rsidR="009C1309" w:rsidRPr="004168BE" w:rsidRDefault="009C1309" w:rsidP="004168BE">
      <w:pPr>
        <w:pStyle w:val="Bulletlevel1"/>
        <w:numPr>
          <w:ilvl w:val="0"/>
          <w:numId w:val="48"/>
        </w:numPr>
        <w:rPr>
          <w:rFonts w:cstheme="majorHAnsi"/>
          <w:i/>
          <w:color w:val="000000" w:themeColor="text1"/>
        </w:rPr>
      </w:pPr>
      <w:r w:rsidRPr="004168BE">
        <w:rPr>
          <w:rFonts w:cstheme="majorHAnsi"/>
          <w:i/>
          <w:color w:val="000000" w:themeColor="text1"/>
        </w:rPr>
        <w:t xml:space="preserve">your entity’s articulated appetite for risk  </w:t>
      </w:r>
    </w:p>
    <w:p w14:paraId="2E5311D9" w14:textId="77777777" w:rsidR="009C1309" w:rsidRPr="004168BE" w:rsidRDefault="009C1309" w:rsidP="004168BE">
      <w:pPr>
        <w:pStyle w:val="Bulletlevel1"/>
        <w:numPr>
          <w:ilvl w:val="0"/>
          <w:numId w:val="48"/>
        </w:numPr>
        <w:rPr>
          <w:rFonts w:cstheme="majorHAnsi"/>
          <w:b/>
          <w:i/>
          <w:color w:val="000000" w:themeColor="text1"/>
        </w:rPr>
      </w:pPr>
      <w:r w:rsidRPr="004168BE">
        <w:rPr>
          <w:rFonts w:cstheme="majorHAnsi"/>
          <w:i/>
          <w:color w:val="000000" w:themeColor="text1"/>
        </w:rPr>
        <w:t>your entity’s approach to integrating the management of risk into its business processes</w:t>
      </w:r>
    </w:p>
    <w:p w14:paraId="17979FF4" w14:textId="195C5CF6" w:rsidR="004168BE" w:rsidRPr="004168BE" w:rsidRDefault="004168BE" w:rsidP="004168BE">
      <w:pPr>
        <w:suppressAutoHyphens w:val="0"/>
        <w:spacing w:before="0" w:after="0" w:line="240" w:lineRule="auto"/>
        <w:ind w:left="360"/>
        <w:contextualSpacing/>
        <w:rPr>
          <w:rFonts w:asciiTheme="majorHAnsi" w:eastAsia="Cambria" w:hAnsiTheme="majorHAnsi" w:cstheme="majorHAnsi"/>
          <w:b/>
          <w:i/>
          <w:color w:val="000000" w:themeColor="text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9C1309" w14:paraId="7A8DCD99" w14:textId="77777777" w:rsidTr="009C1309">
        <w:trPr>
          <w:cantSplit/>
        </w:trPr>
        <w:tc>
          <w:tcPr>
            <w:tcW w:w="2376" w:type="dxa"/>
            <w:tcBorders>
              <w:top w:val="single" w:sz="4" w:space="0" w:color="auto"/>
              <w:left w:val="single" w:sz="4" w:space="0" w:color="auto"/>
              <w:bottom w:val="single" w:sz="4" w:space="0" w:color="auto"/>
              <w:right w:val="single" w:sz="4" w:space="0" w:color="auto"/>
            </w:tcBorders>
            <w:hideMark/>
          </w:tcPr>
          <w:p w14:paraId="2EE0125B" w14:textId="77777777" w:rsidR="009C1309" w:rsidRDefault="009C1309" w:rsidP="001A1BF6">
            <w:pPr>
              <w:suppressAutoHyphens w:val="0"/>
              <w:spacing w:before="0" w:after="40" w:line="240" w:lineRule="auto"/>
              <w:rPr>
                <w:rFonts w:asciiTheme="majorHAnsi" w:eastAsia="Cambria" w:hAnsiTheme="majorHAnsi" w:cstheme="majorHAnsi"/>
                <w:b/>
              </w:rPr>
            </w:pPr>
            <w:r>
              <w:rPr>
                <w:rFonts w:asciiTheme="majorHAnsi" w:eastAsia="Cambria" w:hAnsiTheme="majorHAnsi" w:cstheme="majorHAnsi"/>
                <w:b/>
              </w:rPr>
              <w:t>Legislative requirements</w:t>
            </w:r>
          </w:p>
        </w:tc>
        <w:tc>
          <w:tcPr>
            <w:tcW w:w="6804" w:type="dxa"/>
            <w:tcBorders>
              <w:top w:val="single" w:sz="4" w:space="0" w:color="auto"/>
              <w:left w:val="single" w:sz="4" w:space="0" w:color="auto"/>
              <w:bottom w:val="single" w:sz="4" w:space="0" w:color="auto"/>
              <w:right w:val="single" w:sz="4" w:space="0" w:color="auto"/>
            </w:tcBorders>
          </w:tcPr>
          <w:p w14:paraId="652D082B" w14:textId="06587429" w:rsidR="009C1309" w:rsidRDefault="008E0CB3" w:rsidP="001A1BF6">
            <w:pPr>
              <w:suppressAutoHyphens w:val="0"/>
              <w:spacing w:before="0" w:after="40" w:line="240" w:lineRule="auto"/>
              <w:rPr>
                <w:rFonts w:asciiTheme="majorHAnsi" w:eastAsia="Cambria" w:hAnsiTheme="majorHAnsi" w:cstheme="majorHAnsi"/>
              </w:rPr>
            </w:pPr>
            <w:r>
              <w:rPr>
                <w:rFonts w:asciiTheme="majorHAnsi" w:eastAsia="Cambria" w:hAnsiTheme="majorHAnsi" w:cstheme="majorHAnsi"/>
              </w:rPr>
              <w:t>PGPA Act: s.</w:t>
            </w:r>
            <w:r w:rsidR="009C1309" w:rsidRPr="008E0CB3">
              <w:rPr>
                <w:rFonts w:eastAsia="Cambria" w:cstheme="majorHAnsi"/>
                <w:u w:color="0070C0"/>
              </w:rPr>
              <w:t>16</w:t>
            </w:r>
          </w:p>
          <w:p w14:paraId="0B9F5508" w14:textId="77777777" w:rsidR="009C1309" w:rsidRDefault="009C1309" w:rsidP="001A1BF6">
            <w:pPr>
              <w:suppressAutoHyphens w:val="0"/>
              <w:spacing w:before="0" w:after="40" w:line="240" w:lineRule="auto"/>
              <w:rPr>
                <w:rFonts w:asciiTheme="majorHAnsi" w:eastAsia="Cambria" w:hAnsiTheme="majorHAnsi" w:cstheme="majorHAnsi"/>
              </w:rPr>
            </w:pPr>
          </w:p>
        </w:tc>
      </w:tr>
      <w:tr w:rsidR="009C1309" w14:paraId="35016AB6" w14:textId="77777777" w:rsidTr="009C1309">
        <w:trPr>
          <w:cantSplit/>
        </w:trPr>
        <w:tc>
          <w:tcPr>
            <w:tcW w:w="2376" w:type="dxa"/>
            <w:tcBorders>
              <w:top w:val="single" w:sz="4" w:space="0" w:color="auto"/>
              <w:left w:val="single" w:sz="4" w:space="0" w:color="auto"/>
              <w:bottom w:val="single" w:sz="4" w:space="0" w:color="auto"/>
              <w:right w:val="single" w:sz="4" w:space="0" w:color="auto"/>
            </w:tcBorders>
            <w:hideMark/>
          </w:tcPr>
          <w:p w14:paraId="2D15618A" w14:textId="77777777" w:rsidR="009C1309" w:rsidRPr="00A2324F" w:rsidRDefault="009C1309" w:rsidP="001A1BF6">
            <w:pPr>
              <w:suppressAutoHyphens w:val="0"/>
              <w:spacing w:before="0" w:after="40" w:line="240" w:lineRule="auto"/>
              <w:rPr>
                <w:rFonts w:asciiTheme="majorHAnsi" w:eastAsia="Cambria" w:hAnsiTheme="majorHAnsi" w:cstheme="majorHAnsi"/>
                <w:b/>
                <w:highlight w:val="yellow"/>
              </w:rPr>
            </w:pPr>
            <w:r w:rsidRPr="0087570E">
              <w:rPr>
                <w:rFonts w:asciiTheme="majorHAnsi" w:eastAsia="Cambria" w:hAnsiTheme="majorHAnsi" w:cstheme="majorHAnsi"/>
                <w:b/>
              </w:rPr>
              <w:t>Guidance</w:t>
            </w:r>
          </w:p>
        </w:tc>
        <w:tc>
          <w:tcPr>
            <w:tcW w:w="6804" w:type="dxa"/>
            <w:tcBorders>
              <w:top w:val="single" w:sz="4" w:space="0" w:color="auto"/>
              <w:left w:val="single" w:sz="4" w:space="0" w:color="auto"/>
              <w:bottom w:val="single" w:sz="4" w:space="0" w:color="auto"/>
              <w:right w:val="single" w:sz="4" w:space="0" w:color="auto"/>
            </w:tcBorders>
          </w:tcPr>
          <w:p w14:paraId="284BC7D2" w14:textId="5E8BEE1B" w:rsidR="009C1309" w:rsidRPr="00C440C1" w:rsidRDefault="00A56B93" w:rsidP="001A1BF6">
            <w:pPr>
              <w:suppressAutoHyphens w:val="0"/>
              <w:spacing w:before="0" w:after="40" w:line="240" w:lineRule="auto"/>
              <w:ind w:left="204" w:hanging="204"/>
              <w:rPr>
                <w:rFonts w:asciiTheme="majorHAnsi" w:eastAsia="Cambria" w:hAnsiTheme="majorHAnsi" w:cstheme="majorHAnsi"/>
                <w:i/>
                <w:color w:val="005A77"/>
              </w:rPr>
            </w:pPr>
            <w:hyperlink r:id="rId13" w:history="1">
              <w:r w:rsidR="009C1309" w:rsidRPr="00A338F0">
                <w:rPr>
                  <w:rStyle w:val="Hyperlink"/>
                  <w:rFonts w:asciiTheme="majorHAnsi" w:eastAsia="Cambria" w:hAnsiTheme="majorHAnsi" w:cstheme="majorHAnsi"/>
                </w:rPr>
                <w:t>Commonwealth Risk Management Policy</w:t>
              </w:r>
            </w:hyperlink>
          </w:p>
          <w:p w14:paraId="7E3D9136" w14:textId="37F0B52B" w:rsidR="009C1309" w:rsidRPr="00A338F0" w:rsidRDefault="00A338F0" w:rsidP="001A1BF6">
            <w:pPr>
              <w:suppressAutoHyphens w:val="0"/>
              <w:spacing w:before="0" w:after="40" w:line="240" w:lineRule="auto"/>
              <w:ind w:left="204" w:hanging="204"/>
              <w:rPr>
                <w:rStyle w:val="Hyperlink"/>
                <w:rFonts w:asciiTheme="majorHAnsi" w:eastAsia="Cambria" w:hAnsiTheme="majorHAnsi" w:cstheme="majorHAnsi"/>
              </w:rPr>
            </w:pPr>
            <w:r>
              <w:rPr>
                <w:rFonts w:asciiTheme="majorHAnsi" w:hAnsiTheme="majorHAnsi"/>
                <w:color w:val="005A77"/>
              </w:rPr>
              <w:fldChar w:fldCharType="begin"/>
            </w:r>
            <w:r>
              <w:rPr>
                <w:rFonts w:asciiTheme="majorHAnsi" w:hAnsiTheme="majorHAnsi"/>
                <w:color w:val="005A77"/>
              </w:rPr>
              <w:instrText xml:space="preserve"> HYPERLINK "https://www.finance.gov.au/government/managing-commonwealth-resources/managing-risk-internal-accountability/duties/duties/duties-accountable-authorities" </w:instrText>
            </w:r>
            <w:r>
              <w:rPr>
                <w:rFonts w:asciiTheme="majorHAnsi" w:hAnsiTheme="majorHAnsi"/>
                <w:color w:val="005A77"/>
              </w:rPr>
              <w:fldChar w:fldCharType="separate"/>
            </w:r>
            <w:r w:rsidR="009C1309" w:rsidRPr="00A338F0">
              <w:rPr>
                <w:rStyle w:val="Hyperlink"/>
                <w:rFonts w:asciiTheme="majorHAnsi" w:hAnsiTheme="majorHAnsi" w:cstheme="minorBidi"/>
              </w:rPr>
              <w:t xml:space="preserve">Resource Management Guide No. 200: General duties of </w:t>
            </w:r>
            <w:r w:rsidR="00C440C1" w:rsidRPr="00A338F0">
              <w:rPr>
                <w:rStyle w:val="Hyperlink"/>
                <w:rFonts w:asciiTheme="majorHAnsi" w:hAnsiTheme="majorHAnsi" w:cstheme="minorBidi"/>
              </w:rPr>
              <w:t>a</w:t>
            </w:r>
            <w:r w:rsidR="009C1309" w:rsidRPr="00A338F0">
              <w:rPr>
                <w:rStyle w:val="Hyperlink"/>
                <w:rFonts w:asciiTheme="majorHAnsi" w:hAnsiTheme="majorHAnsi" w:cstheme="minorBidi"/>
              </w:rPr>
              <w:t>ccountable authorities</w:t>
            </w:r>
          </w:p>
          <w:p w14:paraId="1AF8C13A" w14:textId="75F7CB6D" w:rsidR="009C1309" w:rsidRPr="00A338F0" w:rsidRDefault="00A338F0" w:rsidP="001A1BF6">
            <w:pPr>
              <w:suppressAutoHyphens w:val="0"/>
              <w:spacing w:before="0" w:after="40" w:line="240" w:lineRule="auto"/>
              <w:ind w:left="204" w:hanging="204"/>
              <w:rPr>
                <w:rStyle w:val="Hyperlink"/>
                <w:rFonts w:asciiTheme="majorHAnsi" w:eastAsia="Cambria" w:hAnsiTheme="majorHAnsi" w:cstheme="majorHAnsi"/>
              </w:rPr>
            </w:pPr>
            <w:r>
              <w:rPr>
                <w:rFonts w:asciiTheme="majorHAnsi" w:hAnsiTheme="majorHAnsi"/>
                <w:color w:val="005A77"/>
              </w:rPr>
              <w:fldChar w:fldCharType="end"/>
            </w:r>
            <w:r>
              <w:rPr>
                <w:color w:val="005A77"/>
              </w:rPr>
              <w:fldChar w:fldCharType="begin"/>
            </w:r>
            <w:r>
              <w:rPr>
                <w:color w:val="005A77"/>
              </w:rPr>
              <w:instrText xml:space="preserve"> HYPERLINK "https://www.finance.gov.au/government/comcover/risk-services/management" </w:instrText>
            </w:r>
            <w:r>
              <w:rPr>
                <w:color w:val="005A77"/>
              </w:rPr>
              <w:fldChar w:fldCharType="separate"/>
            </w:r>
            <w:r w:rsidR="009C1309" w:rsidRPr="00A338F0">
              <w:rPr>
                <w:rStyle w:val="Hyperlink"/>
                <w:rFonts w:cstheme="minorBidi"/>
              </w:rPr>
              <w:t>Resource Management Guide No 211: Implementing the Commonwealth Risk Management Policy – Guidance</w:t>
            </w:r>
          </w:p>
          <w:p w14:paraId="5419843E" w14:textId="14728075" w:rsidR="009C1309" w:rsidRPr="00C440C1" w:rsidRDefault="00A338F0" w:rsidP="001A1BF6">
            <w:pPr>
              <w:suppressAutoHyphens w:val="0"/>
              <w:spacing w:before="0" w:after="40" w:line="240" w:lineRule="auto"/>
              <w:ind w:left="204" w:hanging="204"/>
              <w:rPr>
                <w:rFonts w:asciiTheme="majorHAnsi" w:eastAsia="Cambria" w:hAnsiTheme="majorHAnsi" w:cstheme="majorHAnsi"/>
                <w:i/>
                <w:color w:val="005A77"/>
              </w:rPr>
            </w:pPr>
            <w:r>
              <w:rPr>
                <w:color w:val="005A77"/>
              </w:rPr>
              <w:fldChar w:fldCharType="end"/>
            </w:r>
            <w:hyperlink r:id="rId14" w:history="1">
              <w:r w:rsidR="009C1309" w:rsidRPr="00A338F0">
                <w:rPr>
                  <w:rStyle w:val="Hyperlink"/>
                  <w:rFonts w:asciiTheme="majorHAnsi" w:eastAsia="Cambria" w:hAnsiTheme="majorHAnsi" w:cstheme="majorHAnsi"/>
                </w:rPr>
                <w:t>Comcover’s risk management information sheets</w:t>
              </w:r>
            </w:hyperlink>
          </w:p>
          <w:p w14:paraId="17DA83DD" w14:textId="55928A37" w:rsidR="00A338F0" w:rsidRDefault="00A56B93" w:rsidP="00091A26">
            <w:pPr>
              <w:suppressAutoHyphens w:val="0"/>
              <w:spacing w:before="0" w:after="40" w:line="240" w:lineRule="auto"/>
              <w:ind w:left="204" w:hanging="204"/>
              <w:rPr>
                <w:rFonts w:asciiTheme="majorHAnsi" w:eastAsia="Cambria" w:hAnsiTheme="majorHAnsi" w:cstheme="majorHAnsi"/>
                <w:color w:val="FF0000"/>
              </w:rPr>
            </w:pPr>
            <w:hyperlink r:id="rId15" w:history="1">
              <w:r w:rsidR="009C1309" w:rsidRPr="00C440C1">
                <w:rPr>
                  <w:color w:val="005A77"/>
                </w:rPr>
                <w:t>Comcover’s risk management education and professional development program</w:t>
              </w:r>
            </w:hyperlink>
          </w:p>
        </w:tc>
      </w:tr>
      <w:tr w:rsidR="009C1309" w14:paraId="04A765FB" w14:textId="77777777" w:rsidTr="009C1309">
        <w:trPr>
          <w:cantSplit/>
          <w:trHeight w:val="311"/>
        </w:trPr>
        <w:tc>
          <w:tcPr>
            <w:tcW w:w="2376" w:type="dxa"/>
            <w:tcBorders>
              <w:top w:val="single" w:sz="4" w:space="0" w:color="auto"/>
              <w:left w:val="single" w:sz="4" w:space="0" w:color="auto"/>
              <w:bottom w:val="single" w:sz="4" w:space="0" w:color="auto"/>
              <w:right w:val="single" w:sz="4" w:space="0" w:color="auto"/>
            </w:tcBorders>
            <w:hideMark/>
          </w:tcPr>
          <w:p w14:paraId="12678F27" w14:textId="77777777" w:rsidR="009C1309" w:rsidRPr="00A2324F" w:rsidRDefault="009C1309" w:rsidP="001A1BF6">
            <w:pPr>
              <w:suppressAutoHyphens w:val="0"/>
              <w:spacing w:before="0" w:after="40" w:line="240" w:lineRule="auto"/>
              <w:rPr>
                <w:rFonts w:asciiTheme="majorHAnsi" w:eastAsia="Cambria" w:hAnsiTheme="majorHAnsi" w:cstheme="majorHAnsi"/>
                <w:b/>
                <w:highlight w:val="yellow"/>
              </w:rPr>
            </w:pPr>
            <w:r w:rsidRPr="0087570E">
              <w:rPr>
                <w:rFonts w:asciiTheme="majorHAnsi" w:eastAsia="Cambria" w:hAnsiTheme="majorHAnsi" w:cstheme="majorHAnsi"/>
                <w:b/>
              </w:rPr>
              <w:t>Related AAIs</w:t>
            </w:r>
          </w:p>
        </w:tc>
        <w:tc>
          <w:tcPr>
            <w:tcW w:w="6804" w:type="dxa"/>
            <w:tcBorders>
              <w:top w:val="single" w:sz="4" w:space="0" w:color="auto"/>
              <w:left w:val="single" w:sz="4" w:space="0" w:color="auto"/>
              <w:bottom w:val="single" w:sz="4" w:space="0" w:color="auto"/>
              <w:right w:val="single" w:sz="4" w:space="0" w:color="auto"/>
            </w:tcBorders>
            <w:hideMark/>
          </w:tcPr>
          <w:p w14:paraId="29EB8623" w14:textId="1F246FFD" w:rsidR="009C1309" w:rsidRPr="00A86AB0" w:rsidRDefault="00A56B93" w:rsidP="001A1BF6">
            <w:pPr>
              <w:suppressAutoHyphens w:val="0"/>
              <w:spacing w:before="0" w:after="40" w:line="240" w:lineRule="auto"/>
              <w:ind w:left="34"/>
              <w:rPr>
                <w:rFonts w:asciiTheme="majorHAnsi" w:eastAsia="Cambria" w:hAnsiTheme="majorHAnsi" w:cstheme="majorHAnsi"/>
                <w:u w:color="0070C0"/>
              </w:rPr>
            </w:pPr>
            <w:hyperlink w:anchor="_Risk_management" w:history="1">
              <w:r w:rsidR="009C1309" w:rsidRPr="0087570E">
                <w:rPr>
                  <w:rStyle w:val="Hyperlink"/>
                  <w:rFonts w:eastAsia="Cambria" w:cstheme="majorHAnsi"/>
                </w:rPr>
                <w:t>Working with others</w:t>
              </w:r>
            </w:hyperlink>
          </w:p>
          <w:p w14:paraId="4B85C4AE" w14:textId="2667A828" w:rsidR="009C1309" w:rsidRPr="00A86AB0" w:rsidRDefault="00A56B93" w:rsidP="001A1BF6">
            <w:pPr>
              <w:suppressAutoHyphens w:val="0"/>
              <w:spacing w:before="0" w:after="40" w:line="240" w:lineRule="auto"/>
              <w:ind w:left="34"/>
              <w:rPr>
                <w:rFonts w:asciiTheme="majorHAnsi" w:eastAsia="Cambria" w:hAnsiTheme="majorHAnsi" w:cstheme="majorHAnsi"/>
                <w:color w:val="000000"/>
                <w:u w:val="single"/>
              </w:rPr>
            </w:pPr>
            <w:hyperlink w:anchor="_Fraud_control" w:history="1">
              <w:r w:rsidR="009C1309" w:rsidRPr="0087570E">
                <w:rPr>
                  <w:rStyle w:val="Hyperlink"/>
                  <w:rFonts w:eastAsia="Cambria" w:cstheme="majorHAnsi"/>
                </w:rPr>
                <w:t>Fraud control</w:t>
              </w:r>
            </w:hyperlink>
          </w:p>
          <w:p w14:paraId="65D72A7D" w14:textId="5D22FD17" w:rsidR="009C1309" w:rsidRPr="00A86AB0" w:rsidRDefault="00A56B93" w:rsidP="001A1BF6">
            <w:pPr>
              <w:suppressAutoHyphens w:val="0"/>
              <w:spacing w:before="0" w:after="40" w:line="240" w:lineRule="auto"/>
              <w:ind w:left="34"/>
              <w:rPr>
                <w:rFonts w:asciiTheme="majorHAnsi" w:eastAsia="Cambria" w:hAnsiTheme="majorHAnsi" w:cstheme="majorHAnsi"/>
                <w:color w:val="000000"/>
                <w:u w:val="single"/>
              </w:rPr>
            </w:pPr>
            <w:hyperlink w:anchor="_AUDIT" w:history="1">
              <w:r w:rsidR="009C1309" w:rsidRPr="0087570E">
                <w:rPr>
                  <w:rStyle w:val="Hyperlink"/>
                  <w:rFonts w:eastAsia="Cambria" w:cstheme="majorHAnsi"/>
                </w:rPr>
                <w:t>Insurance</w:t>
              </w:r>
            </w:hyperlink>
          </w:p>
          <w:p w14:paraId="0A85F11A" w14:textId="17C7A3DA" w:rsidR="009C1309" w:rsidRPr="00A86AB0" w:rsidRDefault="00A56B93" w:rsidP="001A1BF6">
            <w:pPr>
              <w:suppressAutoHyphens w:val="0"/>
              <w:spacing w:before="0" w:after="40" w:line="240" w:lineRule="auto"/>
              <w:ind w:left="34"/>
              <w:rPr>
                <w:rFonts w:asciiTheme="majorHAnsi" w:eastAsia="Cambria" w:hAnsiTheme="majorHAnsi" w:cstheme="majorHAnsi"/>
                <w:color w:val="000000"/>
                <w:u w:val="single"/>
              </w:rPr>
            </w:pPr>
            <w:hyperlink w:anchor="_Disclosure_of_interests" w:history="1">
              <w:r w:rsidR="009C1309" w:rsidRPr="0087570E">
                <w:rPr>
                  <w:rStyle w:val="Hyperlink"/>
                  <w:rFonts w:eastAsia="Cambria" w:cstheme="majorHAnsi"/>
                </w:rPr>
                <w:t>Disclosure of interests</w:t>
              </w:r>
            </w:hyperlink>
          </w:p>
          <w:p w14:paraId="4F7F374E" w14:textId="761F427A" w:rsidR="009C1309" w:rsidRPr="00A86AB0" w:rsidRDefault="00A56B93" w:rsidP="001A1BF6">
            <w:pPr>
              <w:suppressAutoHyphens w:val="0"/>
              <w:spacing w:before="0" w:after="40" w:line="240" w:lineRule="auto"/>
              <w:ind w:left="34"/>
              <w:rPr>
                <w:rFonts w:asciiTheme="majorHAnsi" w:eastAsia="Cambria" w:hAnsiTheme="majorHAnsi" w:cstheme="majorHAnsi"/>
                <w:color w:val="000000"/>
              </w:rPr>
            </w:pPr>
            <w:hyperlink w:anchor="_Procurement_2" w:history="1">
              <w:r w:rsidR="009C1309" w:rsidRPr="0087570E">
                <w:rPr>
                  <w:rStyle w:val="Hyperlink"/>
                  <w:rFonts w:asciiTheme="majorHAnsi" w:eastAsia="Cambria" w:hAnsiTheme="majorHAnsi" w:cstheme="majorHAnsi"/>
                </w:rPr>
                <w:t>Procurement</w:t>
              </w:r>
            </w:hyperlink>
            <w:r w:rsidR="009C1309" w:rsidRPr="00A86AB0">
              <w:rPr>
                <w:rFonts w:asciiTheme="majorHAnsi" w:eastAsia="Cambria" w:hAnsiTheme="majorHAnsi" w:cstheme="majorHAnsi"/>
                <w:color w:val="000000"/>
              </w:rPr>
              <w:t xml:space="preserve"> </w:t>
            </w:r>
          </w:p>
          <w:p w14:paraId="5E798267" w14:textId="70766A6D" w:rsidR="004168BE" w:rsidRPr="00A86AB0" w:rsidRDefault="00A56B93" w:rsidP="001A1BF6">
            <w:pPr>
              <w:suppressAutoHyphens w:val="0"/>
              <w:spacing w:before="0" w:after="40" w:line="240" w:lineRule="auto"/>
              <w:ind w:left="34"/>
              <w:rPr>
                <w:rFonts w:asciiTheme="majorHAnsi" w:eastAsia="Cambria" w:hAnsiTheme="majorHAnsi" w:cstheme="majorHAnsi"/>
                <w:color w:val="000000"/>
                <w:u w:val="single"/>
              </w:rPr>
            </w:pPr>
            <w:hyperlink w:anchor="_Grants_1" w:history="1">
              <w:r w:rsidR="009C1309" w:rsidRPr="0087570E">
                <w:rPr>
                  <w:rStyle w:val="Hyperlink"/>
                  <w:rFonts w:asciiTheme="majorHAnsi" w:eastAsia="Cambria" w:hAnsiTheme="majorHAnsi" w:cstheme="majorHAnsi"/>
                </w:rPr>
                <w:t>Grants</w:t>
              </w:r>
            </w:hyperlink>
            <w:r w:rsidR="009C1309" w:rsidRPr="00A86AB0">
              <w:rPr>
                <w:rFonts w:asciiTheme="majorHAnsi" w:eastAsia="Cambria" w:hAnsiTheme="majorHAnsi" w:cstheme="majorHAnsi"/>
                <w:color w:val="000000"/>
                <w:u w:val="single"/>
              </w:rPr>
              <w:t xml:space="preserve"> </w:t>
            </w:r>
          </w:p>
          <w:p w14:paraId="768C85CD" w14:textId="1624A3EA" w:rsidR="009C1309" w:rsidRPr="00A86AB0" w:rsidRDefault="00A56B93" w:rsidP="001A1BF6">
            <w:pPr>
              <w:suppressAutoHyphens w:val="0"/>
              <w:spacing w:before="0" w:after="40" w:line="240" w:lineRule="auto"/>
              <w:ind w:left="34"/>
              <w:rPr>
                <w:rFonts w:asciiTheme="majorHAnsi" w:eastAsia="Cambria" w:hAnsiTheme="majorHAnsi" w:cstheme="majorHAnsi"/>
                <w:color w:val="000000"/>
              </w:rPr>
            </w:pPr>
            <w:hyperlink w:anchor="_Inter-entity_cooperation_and" w:history="1">
              <w:r w:rsidR="009C1309" w:rsidRPr="0087570E">
                <w:rPr>
                  <w:rStyle w:val="Hyperlink"/>
                  <w:rFonts w:asciiTheme="majorHAnsi" w:eastAsia="Cambria" w:hAnsiTheme="majorHAnsi" w:cstheme="majorHAnsi"/>
                </w:rPr>
                <w:t>Inter entity co-operations</w:t>
              </w:r>
            </w:hyperlink>
            <w:r w:rsidR="009C1309" w:rsidRPr="00A86AB0">
              <w:rPr>
                <w:rFonts w:asciiTheme="majorHAnsi" w:eastAsia="Cambria" w:hAnsiTheme="majorHAnsi" w:cstheme="majorHAnsi"/>
                <w:color w:val="000000"/>
              </w:rPr>
              <w:t xml:space="preserve"> </w:t>
            </w:r>
          </w:p>
          <w:p w14:paraId="07F60841" w14:textId="04004FE0" w:rsidR="009C1309" w:rsidRPr="00A86AB0" w:rsidRDefault="00A56B93" w:rsidP="001A1BF6">
            <w:pPr>
              <w:suppressAutoHyphens w:val="0"/>
              <w:spacing w:before="0" w:after="40" w:line="240" w:lineRule="auto"/>
              <w:ind w:left="34"/>
              <w:rPr>
                <w:rFonts w:asciiTheme="majorHAnsi" w:eastAsia="Cambria" w:hAnsiTheme="majorHAnsi" w:cstheme="majorHAnsi"/>
              </w:rPr>
            </w:pPr>
            <w:hyperlink w:anchor="_Indemnities,_guarantees_and_1" w:history="1">
              <w:r w:rsidR="009C1309" w:rsidRPr="0087570E">
                <w:rPr>
                  <w:rStyle w:val="Hyperlink"/>
                  <w:rFonts w:asciiTheme="majorHAnsi" w:eastAsia="Cambria" w:hAnsiTheme="majorHAnsi" w:cstheme="majorHAnsi"/>
                </w:rPr>
                <w:t>Indemnities, guarantees and warranties</w:t>
              </w:r>
            </w:hyperlink>
            <w:r w:rsidR="009C1309" w:rsidRPr="00A86AB0">
              <w:rPr>
                <w:rFonts w:asciiTheme="majorHAnsi" w:eastAsia="Cambria" w:hAnsiTheme="majorHAnsi" w:cstheme="majorHAnsi"/>
                <w:color w:val="000000"/>
              </w:rPr>
              <w:t xml:space="preserve"> </w:t>
            </w:r>
          </w:p>
        </w:tc>
      </w:tr>
      <w:tr w:rsidR="009C1309" w14:paraId="6446D3EC" w14:textId="77777777" w:rsidTr="009C1309">
        <w:trPr>
          <w:cantSplit/>
          <w:trHeight w:val="311"/>
        </w:trPr>
        <w:tc>
          <w:tcPr>
            <w:tcW w:w="2376" w:type="dxa"/>
            <w:tcBorders>
              <w:top w:val="single" w:sz="4" w:space="0" w:color="auto"/>
              <w:left w:val="single" w:sz="4" w:space="0" w:color="auto"/>
              <w:bottom w:val="single" w:sz="4" w:space="0" w:color="auto"/>
              <w:right w:val="single" w:sz="4" w:space="0" w:color="auto"/>
            </w:tcBorders>
            <w:hideMark/>
          </w:tcPr>
          <w:p w14:paraId="250002C9" w14:textId="77777777" w:rsidR="009C1309" w:rsidRDefault="009C1309" w:rsidP="001A1BF6">
            <w:pPr>
              <w:suppressAutoHyphens w:val="0"/>
              <w:spacing w:before="0" w:after="40" w:line="240" w:lineRule="auto"/>
              <w:rPr>
                <w:rFonts w:asciiTheme="majorHAnsi" w:eastAsia="Cambria" w:hAnsiTheme="majorHAnsi" w:cstheme="majorHAnsi"/>
                <w:b/>
              </w:rPr>
            </w:pPr>
            <w:r>
              <w:rPr>
                <w:rFonts w:asciiTheme="majorHAnsi" w:eastAsia="Cambria" w:hAnsiTheme="majorHAnsi" w:cstheme="majorHAnsi"/>
                <w:b/>
              </w:rPr>
              <w:t>Internal authorisations</w:t>
            </w:r>
          </w:p>
        </w:tc>
        <w:tc>
          <w:tcPr>
            <w:tcW w:w="6804" w:type="dxa"/>
            <w:tcBorders>
              <w:top w:val="single" w:sz="4" w:space="0" w:color="auto"/>
              <w:left w:val="single" w:sz="4" w:space="0" w:color="auto"/>
              <w:bottom w:val="single" w:sz="4" w:space="0" w:color="auto"/>
              <w:right w:val="single" w:sz="4" w:space="0" w:color="auto"/>
            </w:tcBorders>
            <w:hideMark/>
          </w:tcPr>
          <w:p w14:paraId="0C77A021" w14:textId="77777777" w:rsidR="009C1309" w:rsidRDefault="009C1309" w:rsidP="001A1BF6">
            <w:pPr>
              <w:suppressAutoHyphens w:val="0"/>
              <w:spacing w:before="0" w:after="40" w:line="240" w:lineRule="auto"/>
              <w:rPr>
                <w:rFonts w:asciiTheme="majorHAnsi" w:eastAsia="Cambria" w:hAnsiTheme="majorHAnsi" w:cstheme="majorHAnsi"/>
                <w:b/>
                <w:i/>
                <w:color w:val="FF0000"/>
              </w:rPr>
            </w:pPr>
            <w:r>
              <w:rPr>
                <w:rFonts w:asciiTheme="majorHAnsi" w:eastAsia="Cambria" w:hAnsiTheme="majorHAnsi" w:cstheme="majorHAnsi"/>
                <w:i/>
                <w:color w:val="FF0000"/>
              </w:rPr>
              <w:t xml:space="preserve">Include links to authorisations in your entity and established internal governance arrangements e.g. records or minutes of outcomes from your entity’s executive board/ audit committee or risk committee. </w:t>
            </w:r>
          </w:p>
        </w:tc>
      </w:tr>
      <w:tr w:rsidR="009C1309" w14:paraId="46FD8F89" w14:textId="77777777" w:rsidTr="009C1309">
        <w:trPr>
          <w:cantSplit/>
          <w:trHeight w:val="557"/>
        </w:trPr>
        <w:tc>
          <w:tcPr>
            <w:tcW w:w="2376" w:type="dxa"/>
            <w:tcBorders>
              <w:top w:val="single" w:sz="4" w:space="0" w:color="auto"/>
              <w:left w:val="single" w:sz="4" w:space="0" w:color="auto"/>
              <w:bottom w:val="single" w:sz="4" w:space="0" w:color="auto"/>
              <w:right w:val="single" w:sz="4" w:space="0" w:color="auto"/>
            </w:tcBorders>
            <w:hideMark/>
          </w:tcPr>
          <w:p w14:paraId="0C3CFEF2" w14:textId="77777777" w:rsidR="009C1309" w:rsidRDefault="009C1309" w:rsidP="001A1BF6">
            <w:pPr>
              <w:suppressAutoHyphens w:val="0"/>
              <w:spacing w:before="0" w:after="40" w:line="240" w:lineRule="auto"/>
              <w:rPr>
                <w:rFonts w:asciiTheme="majorHAnsi" w:eastAsia="Cambria" w:hAnsiTheme="majorHAnsi" w:cstheme="majorHAnsi"/>
                <w:b/>
              </w:rPr>
            </w:pPr>
            <w:r>
              <w:rPr>
                <w:rFonts w:asciiTheme="majorHAnsi" w:eastAsia="Cambria" w:hAnsiTheme="majorHAnsi" w:cstheme="majorHAnsi"/>
                <w:b/>
              </w:rPr>
              <w:t>Other relevant documents</w:t>
            </w:r>
          </w:p>
        </w:tc>
        <w:tc>
          <w:tcPr>
            <w:tcW w:w="6804" w:type="dxa"/>
            <w:tcBorders>
              <w:top w:val="single" w:sz="4" w:space="0" w:color="auto"/>
              <w:left w:val="single" w:sz="4" w:space="0" w:color="auto"/>
              <w:bottom w:val="single" w:sz="4" w:space="0" w:color="auto"/>
              <w:right w:val="single" w:sz="4" w:space="0" w:color="auto"/>
            </w:tcBorders>
            <w:hideMark/>
          </w:tcPr>
          <w:p w14:paraId="1B0D4735" w14:textId="77777777" w:rsidR="009C1309" w:rsidRDefault="009C1309" w:rsidP="001A1BF6">
            <w:pPr>
              <w:tabs>
                <w:tab w:val="left" w:pos="1630"/>
              </w:tabs>
              <w:suppressAutoHyphens w:val="0"/>
              <w:spacing w:before="0" w:after="40" w:line="240" w:lineRule="auto"/>
              <w:rPr>
                <w:rFonts w:asciiTheme="majorHAnsi" w:eastAsia="Cambria" w:hAnsiTheme="majorHAnsi" w:cstheme="majorHAnsi"/>
                <w:i/>
                <w:color w:val="FF0000"/>
              </w:rPr>
            </w:pPr>
            <w:r>
              <w:rPr>
                <w:rFonts w:asciiTheme="majorHAnsi" w:eastAsia="Cambria" w:hAnsiTheme="majorHAnsi" w:cstheme="majorHAnsi"/>
                <w:i/>
                <w:color w:val="FF0000"/>
              </w:rPr>
              <w:t>Include links to:</w:t>
            </w:r>
          </w:p>
          <w:p w14:paraId="6771860E" w14:textId="77777777" w:rsidR="009C1309" w:rsidRDefault="009C1309" w:rsidP="001A1BF6">
            <w:pPr>
              <w:numPr>
                <w:ilvl w:val="0"/>
                <w:numId w:val="126"/>
              </w:numPr>
              <w:suppressAutoHyphens w:val="0"/>
              <w:spacing w:before="0" w:after="40" w:line="240" w:lineRule="auto"/>
              <w:rPr>
                <w:rFonts w:asciiTheme="majorHAnsi" w:eastAsia="Cambria" w:hAnsiTheme="majorHAnsi" w:cstheme="majorHAnsi"/>
                <w:i/>
                <w:color w:val="FF0000"/>
              </w:rPr>
            </w:pPr>
            <w:r>
              <w:rPr>
                <w:rFonts w:cstheme="majorHAnsi"/>
                <w:i/>
                <w:color w:val="FF0000"/>
              </w:rPr>
              <w:t xml:space="preserve">your entity’s risk management framework including </w:t>
            </w:r>
          </w:p>
          <w:p w14:paraId="0930C412" w14:textId="77777777" w:rsidR="009C1309" w:rsidRDefault="009C1309" w:rsidP="001A1BF6">
            <w:pPr>
              <w:numPr>
                <w:ilvl w:val="1"/>
                <w:numId w:val="126"/>
              </w:numPr>
              <w:suppressAutoHyphens w:val="0"/>
              <w:spacing w:before="0" w:after="40" w:line="240" w:lineRule="auto"/>
              <w:ind w:left="1194"/>
              <w:rPr>
                <w:rFonts w:asciiTheme="majorHAnsi" w:eastAsia="Cambria" w:hAnsiTheme="majorHAnsi" w:cstheme="majorHAnsi"/>
                <w:i/>
                <w:color w:val="FF0000"/>
              </w:rPr>
            </w:pPr>
            <w:r>
              <w:rPr>
                <w:rFonts w:asciiTheme="majorHAnsi" w:eastAsia="Cambria" w:hAnsiTheme="majorHAnsi" w:cstheme="majorHAnsi"/>
                <w:i/>
                <w:color w:val="FF0000"/>
              </w:rPr>
              <w:t>related operational procedures or guidance in your entity</w:t>
            </w:r>
          </w:p>
          <w:p w14:paraId="2EDE991E" w14:textId="77777777" w:rsidR="009C1309" w:rsidRDefault="009C1309" w:rsidP="001A1BF6">
            <w:pPr>
              <w:numPr>
                <w:ilvl w:val="1"/>
                <w:numId w:val="126"/>
              </w:numPr>
              <w:suppressAutoHyphens w:val="0"/>
              <w:spacing w:before="0" w:after="40" w:line="240" w:lineRule="auto"/>
              <w:ind w:left="1194"/>
              <w:rPr>
                <w:rFonts w:asciiTheme="majorHAnsi" w:eastAsia="Cambria" w:hAnsiTheme="majorHAnsi" w:cstheme="majorHAnsi"/>
                <w:i/>
                <w:color w:val="FF0000"/>
              </w:rPr>
            </w:pPr>
            <w:r>
              <w:rPr>
                <w:rFonts w:asciiTheme="majorHAnsi" w:eastAsia="Cambria" w:hAnsiTheme="majorHAnsi" w:cstheme="majorHAnsi"/>
                <w:i/>
                <w:color w:val="FF0000"/>
              </w:rPr>
              <w:t>relevant forms and templates (internal or external)</w:t>
            </w:r>
          </w:p>
          <w:p w14:paraId="2CA4DEAE" w14:textId="77777777" w:rsidR="00425F4A" w:rsidRDefault="00425F4A" w:rsidP="001A1BF6">
            <w:pPr>
              <w:numPr>
                <w:ilvl w:val="0"/>
                <w:numId w:val="126"/>
              </w:numPr>
              <w:suppressAutoHyphens w:val="0"/>
              <w:spacing w:before="0" w:after="40" w:line="240" w:lineRule="auto"/>
              <w:rPr>
                <w:rFonts w:asciiTheme="majorHAnsi" w:eastAsia="Cambria" w:hAnsiTheme="majorHAnsi" w:cstheme="majorHAnsi"/>
                <w:i/>
                <w:color w:val="FF0000"/>
              </w:rPr>
            </w:pPr>
            <w:r>
              <w:rPr>
                <w:rFonts w:asciiTheme="majorHAnsi" w:eastAsia="Cambria" w:hAnsiTheme="majorHAnsi" w:cstheme="majorHAnsi"/>
                <w:i/>
                <w:color w:val="FF0000"/>
              </w:rPr>
              <w:t xml:space="preserve">your entity’s Corporate Plan </w:t>
            </w:r>
          </w:p>
          <w:p w14:paraId="4BFF7753" w14:textId="77777777" w:rsidR="009C1309" w:rsidRDefault="009C1309" w:rsidP="001A1BF6">
            <w:pPr>
              <w:numPr>
                <w:ilvl w:val="0"/>
                <w:numId w:val="126"/>
              </w:numPr>
              <w:suppressAutoHyphens w:val="0"/>
              <w:spacing w:before="0" w:after="40" w:line="240" w:lineRule="auto"/>
              <w:rPr>
                <w:rFonts w:asciiTheme="majorHAnsi" w:eastAsia="Cambria" w:hAnsiTheme="majorHAnsi" w:cstheme="majorHAnsi"/>
                <w:i/>
                <w:color w:val="FF0000"/>
              </w:rPr>
            </w:pPr>
            <w:r>
              <w:rPr>
                <w:rFonts w:asciiTheme="majorHAnsi" w:eastAsia="Cambria" w:hAnsiTheme="majorHAnsi" w:cstheme="majorHAnsi"/>
                <w:i/>
                <w:color w:val="FF0000"/>
              </w:rPr>
              <w:t>your entity’s work health safety plan or strategy</w:t>
            </w:r>
          </w:p>
          <w:p w14:paraId="22919B3F" w14:textId="77777777" w:rsidR="009C1309" w:rsidRPr="00425F4A" w:rsidRDefault="009C1309" w:rsidP="001A1BF6">
            <w:pPr>
              <w:numPr>
                <w:ilvl w:val="0"/>
                <w:numId w:val="126"/>
              </w:numPr>
              <w:suppressAutoHyphens w:val="0"/>
              <w:spacing w:before="0" w:after="40" w:line="240" w:lineRule="auto"/>
              <w:ind w:left="714" w:hanging="357"/>
              <w:rPr>
                <w:rFonts w:asciiTheme="majorHAnsi" w:eastAsia="Cambria" w:hAnsiTheme="majorHAnsi" w:cstheme="majorHAnsi"/>
                <w:i/>
                <w:color w:val="FF0000"/>
              </w:rPr>
            </w:pPr>
            <w:r>
              <w:rPr>
                <w:rFonts w:asciiTheme="majorHAnsi" w:eastAsia="Cambria" w:hAnsiTheme="majorHAnsi" w:cstheme="majorHAnsi"/>
                <w:i/>
                <w:color w:val="FF0000"/>
              </w:rPr>
              <w:t xml:space="preserve">your entity’s fraud control plan </w:t>
            </w:r>
          </w:p>
        </w:tc>
      </w:tr>
      <w:tr w:rsidR="009C1309" w14:paraId="04FDF0A9" w14:textId="77777777" w:rsidTr="009C1309">
        <w:trPr>
          <w:cantSplit/>
          <w:trHeight w:val="557"/>
        </w:trPr>
        <w:tc>
          <w:tcPr>
            <w:tcW w:w="2376" w:type="dxa"/>
            <w:tcBorders>
              <w:top w:val="single" w:sz="4" w:space="0" w:color="auto"/>
              <w:left w:val="single" w:sz="4" w:space="0" w:color="auto"/>
              <w:bottom w:val="single" w:sz="4" w:space="0" w:color="auto"/>
              <w:right w:val="single" w:sz="4" w:space="0" w:color="auto"/>
            </w:tcBorders>
            <w:hideMark/>
          </w:tcPr>
          <w:p w14:paraId="087857D6" w14:textId="77777777" w:rsidR="009C1309" w:rsidRDefault="009C1309" w:rsidP="001A1BF6">
            <w:pPr>
              <w:suppressAutoHyphens w:val="0"/>
              <w:spacing w:before="0" w:after="40" w:line="240" w:lineRule="auto"/>
              <w:rPr>
                <w:rFonts w:asciiTheme="majorHAnsi" w:eastAsia="Cambria" w:hAnsiTheme="majorHAnsi" w:cstheme="majorHAnsi"/>
                <w:b/>
              </w:rPr>
            </w:pPr>
            <w:r>
              <w:rPr>
                <w:rFonts w:asciiTheme="majorHAnsi" w:eastAsia="Cambria" w:hAnsiTheme="majorHAnsi" w:cstheme="majorHAnsi"/>
                <w:b/>
              </w:rPr>
              <w:lastRenderedPageBreak/>
              <w:t>Contacts</w:t>
            </w:r>
          </w:p>
        </w:tc>
        <w:tc>
          <w:tcPr>
            <w:tcW w:w="6804" w:type="dxa"/>
            <w:tcBorders>
              <w:top w:val="single" w:sz="4" w:space="0" w:color="auto"/>
              <w:left w:val="single" w:sz="4" w:space="0" w:color="auto"/>
              <w:bottom w:val="single" w:sz="4" w:space="0" w:color="auto"/>
              <w:right w:val="single" w:sz="4" w:space="0" w:color="auto"/>
            </w:tcBorders>
            <w:hideMark/>
          </w:tcPr>
          <w:p w14:paraId="0BCE50C9" w14:textId="77777777" w:rsidR="009C1309" w:rsidRDefault="009C1309" w:rsidP="001A1BF6">
            <w:pPr>
              <w:suppressAutoHyphens w:val="0"/>
              <w:spacing w:before="0" w:after="40" w:line="240" w:lineRule="auto"/>
              <w:rPr>
                <w:rFonts w:asciiTheme="majorHAnsi" w:eastAsia="Cambria" w:hAnsiTheme="majorHAnsi" w:cstheme="majorHAnsi"/>
                <w:i/>
                <w:color w:val="FF0000"/>
              </w:rPr>
            </w:pPr>
            <w:r>
              <w:rPr>
                <w:rFonts w:asciiTheme="majorHAnsi" w:eastAsia="Cambria" w:hAnsiTheme="majorHAnsi" w:cstheme="majorHAnsi"/>
                <w:i/>
                <w:color w:val="FF0000"/>
              </w:rPr>
              <w:t xml:space="preserve">Include contact details of the area in your entity to contact for further assistance. </w:t>
            </w:r>
          </w:p>
        </w:tc>
      </w:tr>
    </w:tbl>
    <w:p w14:paraId="1D063B5E" w14:textId="77777777" w:rsidR="00C57069" w:rsidRPr="00630F08" w:rsidRDefault="00C57069" w:rsidP="00AA2C2A">
      <w:pPr>
        <w:pStyle w:val="Heading2"/>
      </w:pPr>
      <w:bookmarkStart w:id="21" w:name="_Risk_management"/>
      <w:bookmarkStart w:id="22" w:name="_Joining_up_with"/>
      <w:bookmarkStart w:id="23" w:name="_Working_with_others"/>
      <w:bookmarkStart w:id="24" w:name="_Toc467663716"/>
      <w:bookmarkEnd w:id="21"/>
      <w:bookmarkEnd w:id="22"/>
      <w:bookmarkEnd w:id="23"/>
      <w:r>
        <w:t>Working</w:t>
      </w:r>
      <w:r w:rsidRPr="00630F08">
        <w:t xml:space="preserve"> with others</w:t>
      </w:r>
      <w:bookmarkEnd w:id="24"/>
    </w:p>
    <w:p w14:paraId="132052ED" w14:textId="77777777" w:rsidR="00C57069" w:rsidRPr="00630F08" w:rsidRDefault="00C57069" w:rsidP="00AA2C2A">
      <w:pPr>
        <w:pStyle w:val="Normal-10ptbefore"/>
        <w:keepNext/>
        <w:keepLines/>
      </w:pPr>
      <w:r w:rsidRPr="00630F08">
        <w:t xml:space="preserve">This section provides instructions to officials on </w:t>
      </w:r>
      <w:r>
        <w:t>working</w:t>
      </w:r>
      <w:r w:rsidRPr="00630F08">
        <w:t xml:space="preserve"> with others to achieve the purposes of an entity and the objectives of the Government.</w:t>
      </w:r>
    </w:p>
    <w:p w14:paraId="5A1A1667" w14:textId="77777777" w:rsidR="00C57069" w:rsidRPr="00630F08" w:rsidRDefault="00C57069" w:rsidP="00C57069">
      <w:pPr>
        <w:pStyle w:val="Normal-10ptbefore"/>
      </w:pPr>
      <w:r w:rsidRPr="00630F08">
        <w:t xml:space="preserve">A Commonwealth public sector that works together effectively, and joins up readily with other levels of government and with the private and not-for-profit sectors, is more likely to deliver better outcomes for Australians and apply public resources more efficiently and effectively. </w:t>
      </w:r>
    </w:p>
    <w:p w14:paraId="35DA521F" w14:textId="65FD5D56" w:rsidR="00C57069" w:rsidRPr="00630F08" w:rsidRDefault="00C57069" w:rsidP="00C57069">
      <w:pPr>
        <w:pStyle w:val="Normal-10ptbefore"/>
      </w:pPr>
      <w:r w:rsidRPr="00630F08">
        <w:t>The Commonwealth resource management framework has been designed to be flexible enough to allow Commonwealth entities to cooperate with others and, where practicable, requires the accountable authority to lead the entity in working cooperatively with other government and non</w:t>
      </w:r>
      <w:r w:rsidRPr="00630F08">
        <w:noBreakHyphen/>
        <w:t xml:space="preserve">government entities, to achieve common objectives. For example the </w:t>
      </w:r>
      <w:r w:rsidRPr="00CC6552">
        <w:rPr>
          <w:rFonts w:asciiTheme="minorHAnsi" w:hAnsiTheme="minorHAnsi" w:cs="MuseoSans-500"/>
          <w:u w:color="0070C0"/>
        </w:rPr>
        <w:t>PGPA Act</w:t>
      </w:r>
      <w:r w:rsidRPr="00630F08">
        <w:t xml:space="preserve"> requires the accountable authority to:</w:t>
      </w:r>
    </w:p>
    <w:p w14:paraId="138D4DE6" w14:textId="7E86568B" w:rsidR="00C57069" w:rsidRPr="00630F08" w:rsidRDefault="00C57069" w:rsidP="0011458D">
      <w:pPr>
        <w:pStyle w:val="Bulletlead-in"/>
        <w:numPr>
          <w:ilvl w:val="0"/>
          <w:numId w:val="34"/>
        </w:numPr>
      </w:pPr>
      <w:r w:rsidRPr="00630F08">
        <w:t xml:space="preserve">govern their entity in a way that promotes proper use and management of public resources taking into account how their decisions affect the resources and financial sustainability of their entity and public resources more </w:t>
      </w:r>
      <w:r w:rsidRPr="008E0CB3">
        <w:t xml:space="preserve">broadly </w:t>
      </w:r>
      <w:r w:rsidR="008E0CB3">
        <w:t>(</w:t>
      </w:r>
      <w:hyperlink r:id="rId16" w:history="1">
        <w:r w:rsidRPr="008E0CB3">
          <w:rPr>
            <w:rStyle w:val="Hyperlink"/>
            <w:i w:val="0"/>
            <w:u w:val="none"/>
          </w:rPr>
          <w:t>section 15</w:t>
        </w:r>
      </w:hyperlink>
      <w:r w:rsidRPr="008E0CB3">
        <w:rPr>
          <w:i/>
        </w:rPr>
        <w:t xml:space="preserve"> </w:t>
      </w:r>
      <w:r w:rsidRPr="008E0CB3">
        <w:t>of the PGPA</w:t>
      </w:r>
      <w:r w:rsidRPr="00630F08">
        <w:t> Act)</w:t>
      </w:r>
    </w:p>
    <w:p w14:paraId="2EF233D7" w14:textId="6C019F72" w:rsidR="00C57069" w:rsidRPr="00630F08" w:rsidRDefault="00C57069" w:rsidP="0011458D">
      <w:pPr>
        <w:pStyle w:val="Bulletlead-in"/>
        <w:numPr>
          <w:ilvl w:val="0"/>
          <w:numId w:val="34"/>
        </w:numPr>
      </w:pPr>
      <w:r w:rsidRPr="00630F08">
        <w:t>cooperate with others to achieve common objectives, where practicable</w:t>
      </w:r>
      <w:r w:rsidRPr="008E0CB3">
        <w:rPr>
          <w:i/>
        </w:rPr>
        <w:t xml:space="preserve"> </w:t>
      </w:r>
      <w:r w:rsidR="008E0CB3">
        <w:t>(</w:t>
      </w:r>
      <w:hyperlink r:id="rId17" w:history="1">
        <w:r w:rsidRPr="008E0CB3">
          <w:rPr>
            <w:rStyle w:val="Hyperlink"/>
            <w:i w:val="0"/>
            <w:u w:val="none"/>
          </w:rPr>
          <w:t>section 17</w:t>
        </w:r>
      </w:hyperlink>
      <w:r w:rsidRPr="008E0CB3">
        <w:rPr>
          <w:i/>
        </w:rPr>
        <w:t xml:space="preserve"> </w:t>
      </w:r>
      <w:r w:rsidRPr="00C440C1">
        <w:t xml:space="preserve">of </w:t>
      </w:r>
      <w:r w:rsidRPr="00630F08">
        <w:t>the PGPA Act)</w:t>
      </w:r>
    </w:p>
    <w:p w14:paraId="1CBB9D4B" w14:textId="13620EC6" w:rsidR="00C57069" w:rsidRPr="00630F08" w:rsidRDefault="00C57069" w:rsidP="0011458D">
      <w:pPr>
        <w:pStyle w:val="Bulletlead-in"/>
        <w:numPr>
          <w:ilvl w:val="0"/>
          <w:numId w:val="34"/>
        </w:numPr>
      </w:pPr>
      <w:r w:rsidRPr="00630F08">
        <w:t>consider the risks of allowing others to use and manage public resources and consider the effects of imposing requirements related to the use of public resources on others (</w:t>
      </w:r>
      <w:r w:rsidRPr="008E0CB3">
        <w:rPr>
          <w:rFonts w:asciiTheme="minorHAnsi" w:hAnsiTheme="minorHAnsi" w:cs="MuseoSans-500"/>
          <w:u w:color="0070C0"/>
        </w:rPr>
        <w:t>section 18</w:t>
      </w:r>
      <w:r w:rsidRPr="008E0CB3">
        <w:t xml:space="preserve"> </w:t>
      </w:r>
      <w:r w:rsidRPr="00630F08">
        <w:t>of the PGPA Act)</w:t>
      </w:r>
    </w:p>
    <w:p w14:paraId="648E0615" w14:textId="62F0EA52" w:rsidR="00C57069" w:rsidRPr="00630F08" w:rsidRDefault="00C57069" w:rsidP="0011458D">
      <w:pPr>
        <w:pStyle w:val="Bulletlead-in"/>
        <w:numPr>
          <w:ilvl w:val="0"/>
          <w:numId w:val="34"/>
        </w:numPr>
      </w:pPr>
      <w:r w:rsidRPr="00630F08">
        <w:t xml:space="preserve">where the policies of the Australian Government have been applied to corporate Commonwealth entities by a government policy order made under </w:t>
      </w:r>
      <w:r w:rsidRPr="008E0CB3">
        <w:rPr>
          <w:rFonts w:asciiTheme="minorHAnsi" w:hAnsiTheme="minorHAnsi" w:cs="MuseoSans-500"/>
          <w:u w:color="0070C0"/>
        </w:rPr>
        <w:t>section 22</w:t>
      </w:r>
      <w:r w:rsidRPr="00630F08">
        <w:t xml:space="preserve"> of the PGPA Act, promote the proper use of resources in a way that is not inconsistent with any </w:t>
      </w:r>
      <w:hyperlink r:id="rId18" w:history="1">
        <w:r w:rsidRPr="00630F08">
          <w:rPr>
            <w:rStyle w:val="Hyperlink"/>
          </w:rPr>
          <w:t>relevant policies of the Australian Government</w:t>
        </w:r>
      </w:hyperlink>
      <w:r w:rsidRPr="00630F08">
        <w:t xml:space="preserve"> that apply to corporate Commonwealth entities. </w:t>
      </w:r>
    </w:p>
    <w:p w14:paraId="378C4A8A" w14:textId="77777777" w:rsidR="00C57069" w:rsidRPr="00630F08" w:rsidRDefault="00C57069" w:rsidP="00C57069">
      <w:pPr>
        <w:pStyle w:val="Heading4"/>
      </w:pPr>
      <w:r w:rsidRPr="00630F08">
        <w:t>Instructions – all officials</w:t>
      </w:r>
    </w:p>
    <w:tbl>
      <w:tblPr>
        <w:tblW w:w="9207" w:type="dxa"/>
        <w:tblLook w:val="04A0" w:firstRow="1" w:lastRow="0" w:firstColumn="1" w:lastColumn="0" w:noHBand="0" w:noVBand="1"/>
      </w:tblPr>
      <w:tblGrid>
        <w:gridCol w:w="9207"/>
      </w:tblGrid>
      <w:tr w:rsidR="00C57069" w:rsidRPr="00630F08" w14:paraId="57B655AB" w14:textId="77777777" w:rsidTr="00C57069">
        <w:trPr>
          <w:trHeight w:val="1039"/>
        </w:trPr>
        <w:tc>
          <w:tcPr>
            <w:tcW w:w="9207" w:type="dxa"/>
            <w:shd w:val="clear" w:color="auto" w:fill="D9D9D9"/>
            <w:tcMar>
              <w:left w:w="57" w:type="dxa"/>
              <w:right w:w="57" w:type="dxa"/>
            </w:tcMar>
          </w:tcPr>
          <w:p w14:paraId="1C147417" w14:textId="77777777" w:rsidR="00C57069" w:rsidRPr="00630F08" w:rsidRDefault="00617D01" w:rsidP="00E9401F">
            <w:pPr>
              <w:pStyle w:val="Normal-10ptbefore"/>
              <w:spacing w:after="120"/>
            </w:pPr>
            <w:r>
              <w:t>You</w:t>
            </w:r>
            <w:r w:rsidR="00C57069" w:rsidRPr="00630F08">
              <w:t xml:space="preserve"> are encouraged to consider appropriate opportunities </w:t>
            </w:r>
            <w:r w:rsidR="004D0532">
              <w:t xml:space="preserve">to </w:t>
            </w:r>
            <w:r w:rsidR="001D75BA">
              <w:t xml:space="preserve">establish cooperative </w:t>
            </w:r>
            <w:r w:rsidR="00C57069" w:rsidRPr="00630F08">
              <w:t xml:space="preserve">and beneficial </w:t>
            </w:r>
            <w:r w:rsidR="00C57069">
              <w:t xml:space="preserve">working </w:t>
            </w:r>
            <w:r w:rsidR="001D75BA">
              <w:t>arrangements</w:t>
            </w:r>
            <w:r w:rsidR="00C57069" w:rsidRPr="00630F08">
              <w:t xml:space="preserve"> with other entities inside and outside the Commonwealth public sector (t</w:t>
            </w:r>
            <w:r w:rsidR="00C57069" w:rsidRPr="00630F08">
              <w:rPr>
                <w:rFonts w:eastAsiaTheme="minorHAnsi"/>
              </w:rPr>
              <w:t xml:space="preserve">hese opportunities can take different forms – there is no one size fits all approach </w:t>
            </w:r>
            <w:r w:rsidR="00C57069">
              <w:rPr>
                <w:rFonts w:eastAsiaTheme="minorHAnsi"/>
              </w:rPr>
              <w:t>to working with others</w:t>
            </w:r>
            <w:r w:rsidR="00C57069" w:rsidRPr="00630F08">
              <w:rPr>
                <w:rFonts w:eastAsiaTheme="minorHAnsi"/>
              </w:rPr>
              <w:t>).</w:t>
            </w:r>
          </w:p>
        </w:tc>
      </w:tr>
    </w:tbl>
    <w:p w14:paraId="09016D9F" w14:textId="77777777" w:rsidR="00C57069" w:rsidRPr="00630F08" w:rsidRDefault="00C57069" w:rsidP="00C57069">
      <w:pPr>
        <w:pStyle w:val="Bulletlevel1"/>
        <w:spacing w:after="240"/>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C57069" w:rsidRPr="00630F08" w14:paraId="484034E5" w14:textId="77777777" w:rsidTr="00C57069">
        <w:trPr>
          <w:cantSplit/>
        </w:trPr>
        <w:tc>
          <w:tcPr>
            <w:tcW w:w="2376" w:type="dxa"/>
            <w:tcBorders>
              <w:top w:val="single" w:sz="4" w:space="0" w:color="auto"/>
              <w:left w:val="single" w:sz="4" w:space="0" w:color="auto"/>
              <w:bottom w:val="single" w:sz="4" w:space="0" w:color="auto"/>
              <w:right w:val="single" w:sz="4" w:space="0" w:color="auto"/>
            </w:tcBorders>
          </w:tcPr>
          <w:p w14:paraId="16D720D7"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804" w:type="dxa"/>
            <w:tcBorders>
              <w:top w:val="single" w:sz="4" w:space="0" w:color="auto"/>
              <w:left w:val="single" w:sz="4" w:space="0" w:color="auto"/>
              <w:bottom w:val="single" w:sz="4" w:space="0" w:color="auto"/>
              <w:right w:val="single" w:sz="4" w:space="0" w:color="auto"/>
            </w:tcBorders>
          </w:tcPr>
          <w:p w14:paraId="561394CC" w14:textId="4AF1946F" w:rsidR="00C57069" w:rsidRPr="00630F08" w:rsidRDefault="008E0CB3" w:rsidP="001A1BF6">
            <w:pPr>
              <w:spacing w:before="0" w:after="40"/>
            </w:pPr>
            <w:r>
              <w:t xml:space="preserve">PGPA Act: </w:t>
            </w:r>
            <w:r w:rsidRPr="008E0CB3">
              <w:t>s.</w:t>
            </w:r>
            <w:r w:rsidR="00C57069" w:rsidRPr="008E0CB3">
              <w:rPr>
                <w:rFonts w:cs="MuseoSans-500"/>
                <w:u w:color="0070C0"/>
              </w:rPr>
              <w:t>5</w:t>
            </w:r>
            <w:r w:rsidR="00C57069" w:rsidRPr="008E0CB3">
              <w:t>, s</w:t>
            </w:r>
            <w:r w:rsidR="00C57069" w:rsidRPr="008E0CB3">
              <w:rPr>
                <w:szCs w:val="20"/>
              </w:rPr>
              <w:t>.</w:t>
            </w:r>
            <w:r w:rsidR="00C57069" w:rsidRPr="008E0CB3">
              <w:rPr>
                <w:rFonts w:cs="MuseoSans-500"/>
                <w:szCs w:val="20"/>
                <w:u w:color="0070C0"/>
              </w:rPr>
              <w:t>15</w:t>
            </w:r>
            <w:r w:rsidR="00C57069" w:rsidRPr="008E0CB3">
              <w:rPr>
                <w:szCs w:val="20"/>
              </w:rPr>
              <w:t>, s.</w:t>
            </w:r>
            <w:r w:rsidR="00C57069" w:rsidRPr="008E0CB3">
              <w:rPr>
                <w:rFonts w:cs="MuseoSans-500"/>
                <w:szCs w:val="20"/>
                <w:u w:color="0070C0"/>
              </w:rPr>
              <w:t>16</w:t>
            </w:r>
            <w:r w:rsidR="00C57069" w:rsidRPr="008E0CB3">
              <w:rPr>
                <w:szCs w:val="20"/>
              </w:rPr>
              <w:t>, s.</w:t>
            </w:r>
            <w:r w:rsidR="00C57069" w:rsidRPr="008E0CB3">
              <w:rPr>
                <w:rFonts w:cs="MuseoSans-500"/>
                <w:szCs w:val="20"/>
                <w:u w:color="0070C0"/>
              </w:rPr>
              <w:t>17</w:t>
            </w:r>
            <w:r w:rsidR="00C57069" w:rsidRPr="008E0CB3">
              <w:rPr>
                <w:szCs w:val="20"/>
              </w:rPr>
              <w:t>, s.</w:t>
            </w:r>
            <w:r w:rsidR="00C57069" w:rsidRPr="008E0CB3">
              <w:rPr>
                <w:rFonts w:cs="MuseoSans-500"/>
                <w:szCs w:val="20"/>
                <w:u w:color="0070C0"/>
              </w:rPr>
              <w:t>18</w:t>
            </w:r>
            <w:r w:rsidR="00C57069" w:rsidRPr="008E0CB3">
              <w:rPr>
                <w:szCs w:val="20"/>
              </w:rPr>
              <w:t>, s.</w:t>
            </w:r>
            <w:r w:rsidR="00C57069" w:rsidRPr="008E0CB3">
              <w:rPr>
                <w:rFonts w:cs="MuseoSans-500"/>
                <w:szCs w:val="20"/>
                <w:u w:color="0070C0"/>
              </w:rPr>
              <w:t>19</w:t>
            </w:r>
            <w:r w:rsidR="00C57069" w:rsidRPr="008E0CB3">
              <w:rPr>
                <w:szCs w:val="20"/>
              </w:rPr>
              <w:t>, s.</w:t>
            </w:r>
            <w:r w:rsidR="00C57069" w:rsidRPr="008E0CB3">
              <w:rPr>
                <w:rFonts w:cs="MuseoSans-500"/>
                <w:szCs w:val="20"/>
                <w:u w:color="0070C0"/>
              </w:rPr>
              <w:t>22</w:t>
            </w:r>
          </w:p>
        </w:tc>
      </w:tr>
      <w:tr w:rsidR="00C57069" w:rsidRPr="00630F08" w14:paraId="27D9B0BB" w14:textId="77777777" w:rsidTr="00C57069">
        <w:trPr>
          <w:cantSplit/>
        </w:trPr>
        <w:tc>
          <w:tcPr>
            <w:tcW w:w="2376" w:type="dxa"/>
            <w:tcBorders>
              <w:top w:val="single" w:sz="4" w:space="0" w:color="auto"/>
              <w:left w:val="single" w:sz="4" w:space="0" w:color="auto"/>
              <w:bottom w:val="single" w:sz="4" w:space="0" w:color="auto"/>
              <w:right w:val="single" w:sz="4" w:space="0" w:color="auto"/>
            </w:tcBorders>
          </w:tcPr>
          <w:p w14:paraId="623A0669" w14:textId="77777777" w:rsidR="00C57069" w:rsidRPr="00630F08" w:rsidRDefault="00C57069" w:rsidP="001A1BF6">
            <w:pPr>
              <w:spacing w:before="0" w:after="40"/>
              <w:rPr>
                <w:rFonts w:asciiTheme="majorHAnsi" w:hAnsiTheme="majorHAnsi"/>
                <w:b/>
              </w:rPr>
            </w:pPr>
            <w:r w:rsidRPr="00630F08">
              <w:rPr>
                <w:rFonts w:asciiTheme="majorHAnsi" w:hAnsiTheme="majorHAnsi"/>
                <w:b/>
              </w:rPr>
              <w:t>Guidance</w:t>
            </w:r>
          </w:p>
        </w:tc>
        <w:tc>
          <w:tcPr>
            <w:tcW w:w="6804" w:type="dxa"/>
            <w:tcBorders>
              <w:top w:val="single" w:sz="4" w:space="0" w:color="auto"/>
              <w:left w:val="single" w:sz="4" w:space="0" w:color="auto"/>
              <w:bottom w:val="single" w:sz="4" w:space="0" w:color="auto"/>
              <w:right w:val="single" w:sz="4" w:space="0" w:color="auto"/>
            </w:tcBorders>
          </w:tcPr>
          <w:p w14:paraId="6714E673" w14:textId="4E6865B2" w:rsidR="00C57069" w:rsidRPr="00630F08" w:rsidRDefault="00A56B93" w:rsidP="001A1BF6">
            <w:pPr>
              <w:spacing w:before="0" w:after="40"/>
              <w:ind w:left="206" w:hanging="172"/>
            </w:pPr>
            <w:hyperlink r:id="rId19" w:history="1">
              <w:r w:rsidR="00F53430" w:rsidRPr="00A338F0">
                <w:rPr>
                  <w:rStyle w:val="Hyperlink"/>
                </w:rPr>
                <w:t>Resource Management Guide</w:t>
              </w:r>
              <w:r w:rsidR="00C57069" w:rsidRPr="00A338F0">
                <w:rPr>
                  <w:rStyle w:val="Hyperlink"/>
                </w:rPr>
                <w:t xml:space="preserve"> 200: </w:t>
              </w:r>
              <w:r w:rsidR="008E0CB3" w:rsidRPr="00A338F0">
                <w:rPr>
                  <w:rStyle w:val="Hyperlink"/>
                </w:rPr>
                <w:t xml:space="preserve">General duties of accountable </w:t>
              </w:r>
              <w:r w:rsidR="00C57069" w:rsidRPr="00A338F0">
                <w:rPr>
                  <w:rStyle w:val="Hyperlink"/>
                </w:rPr>
                <w:t>authorities</w:t>
              </w:r>
            </w:hyperlink>
          </w:p>
        </w:tc>
      </w:tr>
      <w:tr w:rsidR="00C57069" w:rsidRPr="00630F08" w14:paraId="29A5B12C" w14:textId="77777777" w:rsidTr="00C57069">
        <w:trPr>
          <w:cantSplit/>
          <w:trHeight w:val="311"/>
        </w:trPr>
        <w:tc>
          <w:tcPr>
            <w:tcW w:w="2376" w:type="dxa"/>
            <w:tcBorders>
              <w:top w:val="single" w:sz="4" w:space="0" w:color="auto"/>
              <w:left w:val="single" w:sz="4" w:space="0" w:color="auto"/>
              <w:bottom w:val="single" w:sz="4" w:space="0" w:color="auto"/>
              <w:right w:val="single" w:sz="4" w:space="0" w:color="auto"/>
            </w:tcBorders>
          </w:tcPr>
          <w:p w14:paraId="655DBF70" w14:textId="77777777" w:rsidR="00C57069" w:rsidRPr="00630F08" w:rsidRDefault="00C57069" w:rsidP="001A1BF6">
            <w:pPr>
              <w:spacing w:before="0" w:after="40"/>
              <w:rPr>
                <w:b/>
              </w:rPr>
            </w:pPr>
            <w:r w:rsidRPr="00630F08">
              <w:rPr>
                <w:b/>
              </w:rPr>
              <w:t>Related AAIs</w:t>
            </w:r>
          </w:p>
        </w:tc>
        <w:tc>
          <w:tcPr>
            <w:tcW w:w="6804" w:type="dxa"/>
          </w:tcPr>
          <w:p w14:paraId="58860CCB" w14:textId="3DD8507D" w:rsidR="00C57069" w:rsidRPr="00A2324F" w:rsidRDefault="00A56B93" w:rsidP="001A1BF6">
            <w:pPr>
              <w:spacing w:before="0" w:after="40"/>
              <w:ind w:left="34"/>
              <w:rPr>
                <w:u w:val="single"/>
              </w:rPr>
            </w:pPr>
            <w:hyperlink w:anchor="_Risk_management_1" w:history="1">
              <w:r w:rsidR="00C57069" w:rsidRPr="00A338F0">
                <w:rPr>
                  <w:rStyle w:val="Hyperlink"/>
                </w:rPr>
                <w:t>Risk management</w:t>
              </w:r>
            </w:hyperlink>
            <w:r w:rsidR="00C57069" w:rsidRPr="00A2324F" w:rsidDel="007D509F">
              <w:rPr>
                <w:color w:val="000000" w:themeColor="text1"/>
                <w:u w:val="single"/>
              </w:rPr>
              <w:t xml:space="preserve"> </w:t>
            </w:r>
          </w:p>
        </w:tc>
      </w:tr>
      <w:tr w:rsidR="00C57069" w:rsidRPr="00630F08" w14:paraId="7149BDB4" w14:textId="77777777" w:rsidTr="00C57069">
        <w:trPr>
          <w:cantSplit/>
          <w:trHeight w:val="311"/>
        </w:trPr>
        <w:tc>
          <w:tcPr>
            <w:tcW w:w="2376" w:type="dxa"/>
            <w:tcBorders>
              <w:top w:val="single" w:sz="4" w:space="0" w:color="auto"/>
              <w:left w:val="single" w:sz="4" w:space="0" w:color="auto"/>
              <w:bottom w:val="single" w:sz="4" w:space="0" w:color="auto"/>
              <w:right w:val="single" w:sz="4" w:space="0" w:color="auto"/>
            </w:tcBorders>
          </w:tcPr>
          <w:p w14:paraId="548AAE43" w14:textId="77777777" w:rsidR="00C57069" w:rsidRPr="00630F08" w:rsidRDefault="00C57069" w:rsidP="001A1BF6">
            <w:pPr>
              <w:spacing w:before="0" w:after="40"/>
              <w:rPr>
                <w:b/>
              </w:rPr>
            </w:pPr>
            <w:r w:rsidRPr="00630F08">
              <w:rPr>
                <w:b/>
              </w:rPr>
              <w:t>Internal authorisations</w:t>
            </w:r>
          </w:p>
        </w:tc>
        <w:tc>
          <w:tcPr>
            <w:tcW w:w="6804" w:type="dxa"/>
          </w:tcPr>
          <w:p w14:paraId="674C32E7"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0D18452D" w14:textId="77777777" w:rsidTr="00C57069">
        <w:trPr>
          <w:cantSplit/>
          <w:trHeight w:val="557"/>
        </w:trPr>
        <w:tc>
          <w:tcPr>
            <w:tcW w:w="2376" w:type="dxa"/>
            <w:tcBorders>
              <w:top w:val="single" w:sz="4" w:space="0" w:color="auto"/>
              <w:left w:val="single" w:sz="4" w:space="0" w:color="auto"/>
              <w:bottom w:val="single" w:sz="4" w:space="0" w:color="auto"/>
              <w:right w:val="single" w:sz="4" w:space="0" w:color="auto"/>
            </w:tcBorders>
          </w:tcPr>
          <w:p w14:paraId="34FF90E9" w14:textId="77777777" w:rsidR="00C57069" w:rsidRPr="00630F08" w:rsidRDefault="00C57069" w:rsidP="001A1BF6">
            <w:pPr>
              <w:spacing w:before="0" w:after="40"/>
              <w:rPr>
                <w:b/>
              </w:rPr>
            </w:pPr>
            <w:r w:rsidRPr="00630F08">
              <w:rPr>
                <w:b/>
              </w:rPr>
              <w:lastRenderedPageBreak/>
              <w:t>Other relevant documents</w:t>
            </w:r>
          </w:p>
        </w:tc>
        <w:tc>
          <w:tcPr>
            <w:tcW w:w="6804" w:type="dxa"/>
          </w:tcPr>
          <w:p w14:paraId="4B67117C" w14:textId="77777777" w:rsidR="00C57069" w:rsidRPr="00630F08" w:rsidRDefault="00C57069" w:rsidP="001A1BF6">
            <w:pPr>
              <w:spacing w:before="0" w:after="40"/>
              <w:rPr>
                <w:i/>
                <w:color w:val="FF0000"/>
              </w:rPr>
            </w:pPr>
            <w:r w:rsidRPr="00630F08">
              <w:rPr>
                <w:i/>
                <w:color w:val="FF0000"/>
              </w:rPr>
              <w:t>Where relevant, add links to:</w:t>
            </w:r>
          </w:p>
          <w:p w14:paraId="4C16AFE4"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1D66A29C"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0578F9EA"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38441ABB" w14:textId="77777777" w:rsidTr="00C57069">
        <w:trPr>
          <w:cantSplit/>
          <w:trHeight w:val="557"/>
        </w:trPr>
        <w:tc>
          <w:tcPr>
            <w:tcW w:w="2376" w:type="dxa"/>
            <w:tcBorders>
              <w:top w:val="single" w:sz="4" w:space="0" w:color="auto"/>
              <w:left w:val="single" w:sz="4" w:space="0" w:color="auto"/>
              <w:bottom w:val="single" w:sz="4" w:space="0" w:color="auto"/>
              <w:right w:val="single" w:sz="4" w:space="0" w:color="auto"/>
            </w:tcBorders>
          </w:tcPr>
          <w:p w14:paraId="7722878A" w14:textId="77777777" w:rsidR="00C57069" w:rsidRPr="00630F08" w:rsidRDefault="00C57069" w:rsidP="001A1BF6">
            <w:pPr>
              <w:spacing w:before="0" w:after="40"/>
              <w:rPr>
                <w:b/>
              </w:rPr>
            </w:pPr>
            <w:r w:rsidRPr="00630F08">
              <w:rPr>
                <w:b/>
              </w:rPr>
              <w:t>Contacts</w:t>
            </w:r>
          </w:p>
        </w:tc>
        <w:tc>
          <w:tcPr>
            <w:tcW w:w="6804" w:type="dxa"/>
          </w:tcPr>
          <w:p w14:paraId="02B6C22E" w14:textId="77777777" w:rsidR="00C57069" w:rsidRPr="00630F08" w:rsidRDefault="00C57069" w:rsidP="001A1BF6">
            <w:pPr>
              <w:spacing w:before="0" w:after="40"/>
              <w:rPr>
                <w:i/>
                <w:color w:val="FF0000"/>
              </w:rPr>
            </w:pPr>
            <w:r w:rsidRPr="00630F08">
              <w:rPr>
                <w:i/>
                <w:color w:val="FF0000"/>
              </w:rPr>
              <w:t>Where relevant, add areas in your entity to contact for more information</w:t>
            </w:r>
          </w:p>
        </w:tc>
      </w:tr>
    </w:tbl>
    <w:p w14:paraId="27C23E5F" w14:textId="77777777" w:rsidR="00C57069" w:rsidRPr="00630F08" w:rsidRDefault="00C57069" w:rsidP="00C57069">
      <w:pPr>
        <w:pStyle w:val="Heading2"/>
      </w:pPr>
      <w:bookmarkStart w:id="25" w:name="_Fraud_control"/>
      <w:bookmarkStart w:id="26" w:name="_Toc467663717"/>
      <w:bookmarkEnd w:id="25"/>
      <w:r w:rsidRPr="00630F08">
        <w:t>Fraud control</w:t>
      </w:r>
      <w:bookmarkEnd w:id="26"/>
    </w:p>
    <w:p w14:paraId="61DF8319" w14:textId="5224890C" w:rsidR="00C57069" w:rsidRPr="00630F08" w:rsidRDefault="00C57069" w:rsidP="00C57069">
      <w:pPr>
        <w:pStyle w:val="Normal-10ptbefore"/>
        <w:keepNext/>
      </w:pPr>
      <w:r w:rsidRPr="00630F08">
        <w:t>This section provides instructions to officials involved in fraud control. Accountable authorities are required to take all reasonable measures to prevent, detect and deal with fraud relating to their entities (</w:t>
      </w:r>
      <w:r w:rsidRPr="00CC6552">
        <w:rPr>
          <w:rFonts w:asciiTheme="minorHAnsi" w:hAnsiTheme="minorHAnsi" w:cs="MuseoSans-500"/>
          <w:u w:color="0070C0"/>
        </w:rPr>
        <w:t>section 10</w:t>
      </w:r>
      <w:r w:rsidRPr="00630F08">
        <w:t xml:space="preserve"> of the PGPA Rule). Fraud control includes:</w:t>
      </w:r>
    </w:p>
    <w:p w14:paraId="56B545F3" w14:textId="77777777" w:rsidR="00C57069" w:rsidRPr="00630F08" w:rsidRDefault="00C57069" w:rsidP="0011458D">
      <w:pPr>
        <w:pStyle w:val="Bulletlevel1"/>
        <w:numPr>
          <w:ilvl w:val="0"/>
          <w:numId w:val="61"/>
        </w:numPr>
      </w:pPr>
      <w:r w:rsidRPr="00630F08">
        <w:t>conducting regular fraud control assessments</w:t>
      </w:r>
    </w:p>
    <w:p w14:paraId="03495C63" w14:textId="77777777" w:rsidR="00C57069" w:rsidRPr="00630F08" w:rsidRDefault="00C57069" w:rsidP="0011458D">
      <w:pPr>
        <w:pStyle w:val="Bulletlevel1"/>
        <w:numPr>
          <w:ilvl w:val="0"/>
          <w:numId w:val="61"/>
        </w:numPr>
      </w:pPr>
      <w:r w:rsidRPr="00630F08">
        <w:t>implementing a fraud control plan that deals with identified risks</w:t>
      </w:r>
    </w:p>
    <w:p w14:paraId="306A0507" w14:textId="77777777" w:rsidR="00C57069" w:rsidRPr="00630F08" w:rsidRDefault="00C57069" w:rsidP="0011458D">
      <w:pPr>
        <w:pStyle w:val="Bulletlevel1"/>
        <w:numPr>
          <w:ilvl w:val="0"/>
          <w:numId w:val="61"/>
        </w:numPr>
      </w:pPr>
      <w:r w:rsidRPr="00630F08">
        <w:t>ensuring that the risk of fraud is taken into account in planning and conducting the activities of the entity</w:t>
      </w:r>
    </w:p>
    <w:p w14:paraId="6E4FA6D3" w14:textId="77777777" w:rsidR="00C57069" w:rsidRPr="00630F08" w:rsidRDefault="00C57069" w:rsidP="002A78A4">
      <w:pPr>
        <w:pStyle w:val="Bulletlevel1"/>
        <w:numPr>
          <w:ilvl w:val="0"/>
          <w:numId w:val="61"/>
        </w:numPr>
      </w:pPr>
      <w:r w:rsidRPr="00630F08">
        <w:t>ensuring fraud incidents and arrangements are reported appropriately.</w:t>
      </w:r>
    </w:p>
    <w:p w14:paraId="00BFCFDD" w14:textId="670AB145" w:rsidR="00C57069" w:rsidRPr="00630F08" w:rsidRDefault="00C57069" w:rsidP="00C57069">
      <w:pPr>
        <w:spacing w:after="0"/>
      </w:pPr>
      <w:r w:rsidRPr="00630F08">
        <w:rPr>
          <w:bCs/>
          <w:iCs/>
        </w:rPr>
        <w:t>Corporate Commonwealth entities</w:t>
      </w:r>
      <w:r w:rsidRPr="00630F08">
        <w:rPr>
          <w:b/>
          <w:bCs/>
          <w:i/>
          <w:iCs/>
        </w:rPr>
        <w:t xml:space="preserve"> </w:t>
      </w:r>
      <w:r w:rsidRPr="00630F08">
        <w:t xml:space="preserve">must comply with the fraud rule. While not bound by the </w:t>
      </w:r>
      <w:r w:rsidR="00425F4A" w:rsidRPr="00B53E67">
        <w:rPr>
          <w:rFonts w:cs="MuseoSans-500"/>
          <w:i/>
          <w:u w:color="0070C0"/>
        </w:rPr>
        <w:t xml:space="preserve">Commonwealth Fraud Control </w:t>
      </w:r>
      <w:r w:rsidR="00425F4A" w:rsidRPr="00B53E67">
        <w:rPr>
          <w:rFonts w:cs="MuseoSans-500"/>
          <w:u w:color="0070C0"/>
        </w:rPr>
        <w:t>Policy</w:t>
      </w:r>
      <w:r w:rsidR="00B53E67">
        <w:rPr>
          <w:rStyle w:val="Hyperlink"/>
          <w:i w:val="0"/>
          <w:u w:val="none"/>
        </w:rPr>
        <w:t xml:space="preserve"> </w:t>
      </w:r>
      <w:r w:rsidRPr="00B53E67">
        <w:t>or</w:t>
      </w:r>
      <w:r w:rsidRPr="00630F08">
        <w:t xml:space="preserve"> </w:t>
      </w:r>
      <w:r w:rsidR="00EB66A8">
        <w:t xml:space="preserve">Commonwealth </w:t>
      </w:r>
      <w:r w:rsidRPr="00630F08">
        <w:t xml:space="preserve">fraud guidance, both documents </w:t>
      </w:r>
      <w:r w:rsidR="002628A2">
        <w:t>are</w:t>
      </w:r>
      <w:r w:rsidRPr="00630F08">
        <w:t xml:space="preserve"> </w:t>
      </w:r>
      <w:r w:rsidR="000377CA">
        <w:t>good</w:t>
      </w:r>
      <w:r w:rsidR="002628A2">
        <w:t xml:space="preserve"> </w:t>
      </w:r>
      <w:r w:rsidRPr="00630F08">
        <w:t xml:space="preserve">practice for corporate Commonwealth entities and </w:t>
      </w:r>
      <w:r w:rsidR="00EB66A8">
        <w:t xml:space="preserve">it is </w:t>
      </w:r>
      <w:r w:rsidRPr="00630F08">
        <w:t>expect</w:t>
      </w:r>
      <w:r w:rsidR="00EB66A8">
        <w:t>ed</w:t>
      </w:r>
      <w:r w:rsidRPr="00630F08">
        <w:t xml:space="preserve"> that </w:t>
      </w:r>
      <w:r w:rsidR="00EB66A8">
        <w:t xml:space="preserve">your entity </w:t>
      </w:r>
      <w:r w:rsidRPr="00630F08">
        <w:t>will implement the fraud guidance and fraud policy where appropriate in meeting the requirements of the fraud rule.</w:t>
      </w:r>
    </w:p>
    <w:p w14:paraId="5995F147" w14:textId="77777777" w:rsidR="00C57069" w:rsidRPr="00630F08" w:rsidRDefault="00C57069" w:rsidP="00C57069">
      <w:pPr>
        <w:pStyle w:val="Heading4"/>
      </w:pPr>
      <w:r w:rsidRPr="00630F08">
        <w:t>Instructions – all officials</w:t>
      </w:r>
    </w:p>
    <w:tbl>
      <w:tblPr>
        <w:tblW w:w="9128" w:type="dxa"/>
        <w:tblLook w:val="04A0" w:firstRow="1" w:lastRow="0" w:firstColumn="1" w:lastColumn="0" w:noHBand="0" w:noVBand="1"/>
      </w:tblPr>
      <w:tblGrid>
        <w:gridCol w:w="9128"/>
      </w:tblGrid>
      <w:tr w:rsidR="00C57069" w:rsidRPr="00630F08" w14:paraId="4B1BC0DF" w14:textId="77777777" w:rsidTr="00C57069">
        <w:trPr>
          <w:trHeight w:val="610"/>
        </w:trPr>
        <w:tc>
          <w:tcPr>
            <w:tcW w:w="9128" w:type="dxa"/>
            <w:shd w:val="clear" w:color="auto" w:fill="D9D9D9"/>
            <w:tcMar>
              <w:left w:w="57" w:type="dxa"/>
              <w:right w:w="57" w:type="dxa"/>
            </w:tcMar>
          </w:tcPr>
          <w:p w14:paraId="68562023" w14:textId="77777777" w:rsidR="00C57069" w:rsidRPr="00630F08" w:rsidRDefault="00C57069" w:rsidP="00C57069">
            <w:pPr>
              <w:pStyle w:val="Bulletlevel1"/>
              <w:spacing w:before="120"/>
            </w:pPr>
            <w:r w:rsidRPr="00630F08">
              <w:t xml:space="preserve">You must act in accordance with </w:t>
            </w:r>
            <w:r w:rsidRPr="00630F08">
              <w:rPr>
                <w:color w:val="FF0000"/>
              </w:rPr>
              <w:t xml:space="preserve">[your entity’s] </w:t>
            </w:r>
            <w:r w:rsidRPr="00630F08">
              <w:t>fraud control plan.</w:t>
            </w:r>
          </w:p>
        </w:tc>
      </w:tr>
    </w:tbl>
    <w:p w14:paraId="02C302E8" w14:textId="77777777" w:rsidR="00C57069" w:rsidRPr="00630F08" w:rsidRDefault="00C57069" w:rsidP="00C57069">
      <w:pPr>
        <w:pStyle w:val="Bulletlead-in"/>
        <w:spacing w:before="200" w:after="120"/>
        <w:rPr>
          <w:i/>
        </w:rPr>
      </w:pPr>
      <w:r w:rsidRPr="00630F08">
        <w:rPr>
          <w:i/>
        </w:rPr>
        <w:t>Additional instructions could cover:</w:t>
      </w:r>
    </w:p>
    <w:p w14:paraId="0E53343C" w14:textId="77777777" w:rsidR="00C57069" w:rsidRPr="00630F08" w:rsidRDefault="00C57069" w:rsidP="0011458D">
      <w:pPr>
        <w:pStyle w:val="Bulletlevel1"/>
        <w:numPr>
          <w:ilvl w:val="0"/>
          <w:numId w:val="48"/>
        </w:numPr>
        <w:rPr>
          <w:i/>
        </w:rPr>
      </w:pPr>
      <w:r w:rsidRPr="00630F08">
        <w:rPr>
          <w:i/>
        </w:rPr>
        <w:t>who is responsible for:</w:t>
      </w:r>
    </w:p>
    <w:p w14:paraId="29078CE2" w14:textId="77777777" w:rsidR="00C57069" w:rsidRPr="00630F08" w:rsidRDefault="00C57069" w:rsidP="0011458D">
      <w:pPr>
        <w:pStyle w:val="Bulletlevel1"/>
        <w:numPr>
          <w:ilvl w:val="1"/>
          <w:numId w:val="48"/>
        </w:numPr>
        <w:rPr>
          <w:i/>
        </w:rPr>
      </w:pPr>
      <w:r w:rsidRPr="00630F08">
        <w:rPr>
          <w:i/>
        </w:rPr>
        <w:t>developing, maintaining and updating the entity’s fraud control plan</w:t>
      </w:r>
    </w:p>
    <w:p w14:paraId="21B49597" w14:textId="77777777" w:rsidR="00C57069" w:rsidRPr="00630F08" w:rsidRDefault="00C57069" w:rsidP="0011458D">
      <w:pPr>
        <w:pStyle w:val="Bulletlevel1"/>
        <w:numPr>
          <w:ilvl w:val="1"/>
          <w:numId w:val="48"/>
        </w:numPr>
        <w:rPr>
          <w:i/>
        </w:rPr>
      </w:pPr>
      <w:r w:rsidRPr="00630F08">
        <w:rPr>
          <w:i/>
        </w:rPr>
        <w:t>regularly coordinating the entity’s fraud control assessment</w:t>
      </w:r>
    </w:p>
    <w:p w14:paraId="27DB9361" w14:textId="77777777" w:rsidR="00C57069" w:rsidRPr="00630F08" w:rsidRDefault="00C57069" w:rsidP="0011458D">
      <w:pPr>
        <w:pStyle w:val="Bulletlevel1"/>
        <w:numPr>
          <w:ilvl w:val="1"/>
          <w:numId w:val="48"/>
        </w:numPr>
        <w:rPr>
          <w:i/>
        </w:rPr>
      </w:pPr>
      <w:r w:rsidRPr="00630F08">
        <w:rPr>
          <w:i/>
        </w:rPr>
        <w:t>coordinating fraud reporting mechanisms</w:t>
      </w:r>
    </w:p>
    <w:p w14:paraId="2DB1BBB1" w14:textId="77777777" w:rsidR="00C57069" w:rsidRPr="00630F08" w:rsidRDefault="00C57069" w:rsidP="0011458D">
      <w:pPr>
        <w:pStyle w:val="Bulletlevel1"/>
        <w:numPr>
          <w:ilvl w:val="0"/>
          <w:numId w:val="48"/>
        </w:numPr>
        <w:rPr>
          <w:i/>
        </w:rPr>
      </w:pPr>
      <w:r w:rsidRPr="00630F08">
        <w:rPr>
          <w:i/>
        </w:rPr>
        <w:t>the role of fraud control officers (if applicable)</w:t>
      </w:r>
    </w:p>
    <w:p w14:paraId="167A4BC5" w14:textId="77777777" w:rsidR="00C57069" w:rsidRDefault="00C57069" w:rsidP="0011458D">
      <w:pPr>
        <w:pStyle w:val="Bulletlevel1"/>
        <w:numPr>
          <w:ilvl w:val="0"/>
          <w:numId w:val="48"/>
        </w:numPr>
        <w:rPr>
          <w:i/>
        </w:rPr>
      </w:pPr>
      <w:r w:rsidRPr="00630F08">
        <w:rPr>
          <w:i/>
        </w:rPr>
        <w:t xml:space="preserve">how the guidance in </w:t>
      </w:r>
      <w:r w:rsidR="00F53430">
        <w:rPr>
          <w:i/>
          <w:lang w:val="en-US"/>
        </w:rPr>
        <w:t>Resource Management Guide</w:t>
      </w:r>
      <w:r w:rsidRPr="00630F08">
        <w:rPr>
          <w:i/>
          <w:lang w:val="en-US"/>
        </w:rPr>
        <w:t xml:space="preserve"> 201</w:t>
      </w:r>
      <w:r w:rsidRPr="00630F08">
        <w:rPr>
          <w:i/>
          <w:noProof/>
        </w:rPr>
        <w:t xml:space="preserve"> is to be applied in the entity.</w:t>
      </w:r>
    </w:p>
    <w:p w14:paraId="6CB98F91" w14:textId="77777777" w:rsidR="00C57069" w:rsidRPr="00630F08" w:rsidRDefault="00C57069" w:rsidP="00C57069">
      <w:pPr>
        <w:pStyle w:val="Bulletlevel1"/>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04"/>
      </w:tblGrid>
      <w:tr w:rsidR="00C57069" w:rsidRPr="00630F08" w14:paraId="69203BCF" w14:textId="77777777" w:rsidTr="00C57069">
        <w:trPr>
          <w:cantSplit/>
        </w:trPr>
        <w:tc>
          <w:tcPr>
            <w:tcW w:w="2376" w:type="dxa"/>
          </w:tcPr>
          <w:p w14:paraId="25C5A710"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804" w:type="dxa"/>
          </w:tcPr>
          <w:p w14:paraId="2AA6CE2E" w14:textId="0EB22CB4" w:rsidR="00C57069" w:rsidRPr="00630F08" w:rsidRDefault="00CC6552" w:rsidP="001A1BF6">
            <w:pPr>
              <w:spacing w:before="0" w:after="40"/>
            </w:pPr>
            <w:r>
              <w:t xml:space="preserve">PGPA Act: </w:t>
            </w:r>
            <w:r w:rsidRPr="00CC6552">
              <w:t>s.</w:t>
            </w:r>
            <w:r w:rsidR="00C57069" w:rsidRPr="00CC6552">
              <w:rPr>
                <w:rFonts w:asciiTheme="majorHAnsi" w:hAnsiTheme="majorHAnsi" w:cs="MuseoSans-500"/>
                <w:u w:color="0070C0"/>
              </w:rPr>
              <w:t>15</w:t>
            </w:r>
            <w:r w:rsidR="00860852" w:rsidRPr="00CC6552">
              <w:rPr>
                <w:szCs w:val="20"/>
              </w:rPr>
              <w:t>, s.</w:t>
            </w:r>
            <w:r w:rsidR="00860852" w:rsidRPr="00CC6552">
              <w:rPr>
                <w:rFonts w:cs="MuseoSans-500"/>
                <w:szCs w:val="20"/>
                <w:u w:color="0070C0"/>
              </w:rPr>
              <w:t>16</w:t>
            </w:r>
          </w:p>
          <w:p w14:paraId="5C408B7B" w14:textId="0FC55AB4" w:rsidR="00C57069" w:rsidRDefault="00C57069" w:rsidP="001A1BF6">
            <w:pPr>
              <w:spacing w:before="0" w:after="40"/>
              <w:rPr>
                <w:rStyle w:val="Hyperlink"/>
                <w:rFonts w:asciiTheme="majorHAnsi" w:hAnsiTheme="majorHAnsi"/>
              </w:rPr>
            </w:pPr>
            <w:r w:rsidRPr="00630F08">
              <w:rPr>
                <w:rFonts w:asciiTheme="majorHAnsi" w:hAnsiTheme="majorHAnsi"/>
              </w:rPr>
              <w:t>PGPA Rule: s.</w:t>
            </w:r>
            <w:r w:rsidRPr="00CC6552">
              <w:rPr>
                <w:rFonts w:asciiTheme="majorHAnsi" w:hAnsiTheme="majorHAnsi" w:cs="MuseoSans-500"/>
                <w:u w:color="0070C0"/>
              </w:rPr>
              <w:t>10</w:t>
            </w:r>
          </w:p>
          <w:p w14:paraId="3333E68B" w14:textId="79E402F3" w:rsidR="00023242" w:rsidRPr="00630F08" w:rsidRDefault="00A56B93" w:rsidP="001A1BF6">
            <w:pPr>
              <w:spacing w:before="0" w:after="40"/>
              <w:rPr>
                <w:rFonts w:asciiTheme="majorHAnsi" w:hAnsiTheme="majorHAnsi"/>
              </w:rPr>
            </w:pPr>
            <w:hyperlink r:id="rId20" w:history="1">
              <w:r w:rsidR="00023242" w:rsidRPr="00CC6552">
                <w:rPr>
                  <w:rStyle w:val="Hyperlink"/>
                  <w:rFonts w:asciiTheme="majorHAnsi" w:hAnsiTheme="majorHAnsi" w:cstheme="minorBidi"/>
                </w:rPr>
                <w:t>Public Interest Disclosure Ac</w:t>
              </w:r>
              <w:r w:rsidR="00A6770F" w:rsidRPr="00CC6552">
                <w:rPr>
                  <w:rStyle w:val="Hyperlink"/>
                  <w:rFonts w:asciiTheme="majorHAnsi" w:hAnsiTheme="majorHAnsi" w:cstheme="minorBidi"/>
                </w:rPr>
                <w:t>t 2013</w:t>
              </w:r>
            </w:hyperlink>
            <w:r w:rsidR="00A6770F">
              <w:rPr>
                <w:rFonts w:asciiTheme="majorHAnsi" w:hAnsiTheme="majorHAnsi"/>
              </w:rPr>
              <w:t xml:space="preserve"> </w:t>
            </w:r>
          </w:p>
        </w:tc>
      </w:tr>
      <w:tr w:rsidR="00C57069" w:rsidRPr="00630F08" w14:paraId="4FC60700" w14:textId="77777777" w:rsidTr="00C57069">
        <w:trPr>
          <w:cantSplit/>
          <w:trHeight w:val="1083"/>
        </w:trPr>
        <w:tc>
          <w:tcPr>
            <w:tcW w:w="2376" w:type="dxa"/>
            <w:tcBorders>
              <w:top w:val="single" w:sz="4" w:space="0" w:color="auto"/>
              <w:left w:val="single" w:sz="4" w:space="0" w:color="auto"/>
              <w:bottom w:val="single" w:sz="4" w:space="0" w:color="auto"/>
              <w:right w:val="single" w:sz="4" w:space="0" w:color="auto"/>
            </w:tcBorders>
          </w:tcPr>
          <w:p w14:paraId="14A361D3" w14:textId="77777777" w:rsidR="00C57069" w:rsidRPr="00630F08" w:rsidRDefault="00C57069" w:rsidP="001A1BF6">
            <w:pPr>
              <w:spacing w:before="0" w:after="40"/>
              <w:rPr>
                <w:b/>
              </w:rPr>
            </w:pPr>
            <w:r w:rsidRPr="00630F08">
              <w:rPr>
                <w:b/>
              </w:rPr>
              <w:t>Guidance</w:t>
            </w:r>
          </w:p>
        </w:tc>
        <w:tc>
          <w:tcPr>
            <w:tcW w:w="6804" w:type="dxa"/>
          </w:tcPr>
          <w:p w14:paraId="5AEC8529" w14:textId="77777777" w:rsidR="00C57069" w:rsidRPr="00EB66A8" w:rsidRDefault="00A56B93" w:rsidP="001A1BF6">
            <w:pPr>
              <w:pStyle w:val="Default"/>
              <w:spacing w:after="40"/>
              <w:ind w:left="168" w:hanging="168"/>
              <w:rPr>
                <w:rStyle w:val="Hyperlink"/>
                <w:lang w:val="en-US"/>
              </w:rPr>
            </w:pPr>
            <w:hyperlink r:id="rId21" w:history="1">
              <w:r w:rsidR="00F53430" w:rsidRPr="00B53E67">
                <w:rPr>
                  <w:rStyle w:val="Hyperlink"/>
                  <w:rFonts w:asciiTheme="majorHAnsi" w:hAnsiTheme="majorHAnsi"/>
                  <w:sz w:val="22"/>
                  <w:szCs w:val="22"/>
                  <w:lang w:val="en-US"/>
                </w:rPr>
                <w:t>Resource Management Guide</w:t>
              </w:r>
              <w:r w:rsidR="00C57069" w:rsidRPr="00B53E67">
                <w:rPr>
                  <w:rStyle w:val="Hyperlink"/>
                  <w:rFonts w:asciiTheme="majorHAnsi" w:hAnsiTheme="majorHAnsi"/>
                  <w:sz w:val="22"/>
                  <w:szCs w:val="22"/>
                  <w:lang w:val="en-US"/>
                </w:rPr>
                <w:t xml:space="preserve"> 201: Preventing, detecting and dealing with fraud</w:t>
              </w:r>
            </w:hyperlink>
          </w:p>
          <w:p w14:paraId="3EBD67DC" w14:textId="084B4947" w:rsidR="00C57069" w:rsidRPr="00A2324F" w:rsidRDefault="00A2324F" w:rsidP="001A1BF6">
            <w:pPr>
              <w:spacing w:before="0" w:after="40" w:line="240" w:lineRule="auto"/>
              <w:ind w:left="1128" w:hanging="1128"/>
              <w:rPr>
                <w:rStyle w:val="Hyperlink"/>
              </w:rPr>
            </w:pPr>
            <w:r>
              <w:rPr>
                <w:rFonts w:cs="MuseoSans-500"/>
                <w:i/>
                <w:u w:color="0070C0"/>
              </w:rPr>
              <w:fldChar w:fldCharType="begin"/>
            </w:r>
            <w:r>
              <w:rPr>
                <w:rFonts w:cs="MuseoSans-500"/>
                <w:i/>
                <w:u w:color="0070C0"/>
              </w:rPr>
              <w:instrText xml:space="preserve"> HYPERLINK "https://www.finance.gov.au/government/managing-commonwealth-resources/managing-risk-internal-accountability/duties/duties/introduction-pgpa-act-officials" </w:instrText>
            </w:r>
            <w:r>
              <w:rPr>
                <w:rFonts w:cs="MuseoSans-500"/>
                <w:i/>
                <w:u w:color="0070C0"/>
              </w:rPr>
              <w:fldChar w:fldCharType="separate"/>
            </w:r>
            <w:r w:rsidR="00F53430" w:rsidRPr="00A2324F">
              <w:rPr>
                <w:rStyle w:val="Hyperlink"/>
              </w:rPr>
              <w:t>Resource Management Guide</w:t>
            </w:r>
            <w:r w:rsidR="00C57069" w:rsidRPr="00A2324F">
              <w:rPr>
                <w:rStyle w:val="Hyperlink"/>
              </w:rPr>
              <w:t xml:space="preserve"> 203: General duties of officials</w:t>
            </w:r>
          </w:p>
          <w:p w14:paraId="03464754" w14:textId="20AF6E8A" w:rsidR="00C57069" w:rsidRPr="00A2324F" w:rsidRDefault="00A2324F" w:rsidP="001A1BF6">
            <w:pPr>
              <w:spacing w:before="0" w:after="40" w:line="240" w:lineRule="auto"/>
              <w:ind w:left="1128" w:hanging="1128"/>
              <w:rPr>
                <w:rStyle w:val="Hyperlink"/>
                <w:i w:val="0"/>
                <w:u w:val="none"/>
              </w:rPr>
            </w:pPr>
            <w:r>
              <w:rPr>
                <w:rFonts w:cs="MuseoSans-500"/>
                <w:i/>
                <w:u w:color="0070C0"/>
              </w:rPr>
              <w:fldChar w:fldCharType="end"/>
            </w:r>
            <w:r w:rsidR="00C57069" w:rsidRPr="00A2324F">
              <w:rPr>
                <w:rStyle w:val="Hyperlink"/>
                <w:i w:val="0"/>
                <w:u w:val="none"/>
              </w:rPr>
              <w:t>Good practice:</w:t>
            </w:r>
          </w:p>
          <w:p w14:paraId="3A2B2447" w14:textId="67A6B4F1" w:rsidR="00C57069" w:rsidRPr="00A2324F" w:rsidRDefault="00C57069" w:rsidP="001A1BF6">
            <w:pPr>
              <w:pStyle w:val="ListParagraph"/>
              <w:numPr>
                <w:ilvl w:val="0"/>
                <w:numId w:val="89"/>
              </w:numPr>
              <w:spacing w:before="0" w:after="40" w:line="240" w:lineRule="auto"/>
              <w:rPr>
                <w:rStyle w:val="Hyperlink"/>
              </w:rPr>
            </w:pPr>
            <w:r w:rsidRPr="00A2324F">
              <w:rPr>
                <w:rFonts w:asciiTheme="minorHAnsi" w:hAnsiTheme="minorHAnsi" w:cs="MuseoSans-500"/>
                <w:u w:color="0070C0"/>
              </w:rPr>
              <w:t>Commonwealth Fraud Control Policy</w:t>
            </w:r>
          </w:p>
          <w:p w14:paraId="241B8B91" w14:textId="1A978A63" w:rsidR="00C57069" w:rsidRPr="00630F08" w:rsidRDefault="00C57069" w:rsidP="001A1BF6">
            <w:pPr>
              <w:pStyle w:val="ListParagraph"/>
              <w:numPr>
                <w:ilvl w:val="0"/>
                <w:numId w:val="89"/>
              </w:numPr>
              <w:spacing w:before="0" w:after="40" w:line="240" w:lineRule="auto"/>
              <w:rPr>
                <w:rStyle w:val="Hyperlink"/>
                <w:rFonts w:eastAsia="Times New Roman"/>
              </w:rPr>
            </w:pPr>
            <w:r w:rsidRPr="00A2324F">
              <w:rPr>
                <w:rFonts w:asciiTheme="minorHAnsi" w:hAnsiTheme="minorHAnsi" w:cs="MuseoSans-500"/>
                <w:u w:color="0070C0"/>
              </w:rPr>
              <w:t>Commonwealth Risk Management Policy</w:t>
            </w:r>
          </w:p>
        </w:tc>
      </w:tr>
      <w:tr w:rsidR="00C57069" w:rsidRPr="00630F08" w14:paraId="434E6B77" w14:textId="77777777" w:rsidTr="00C57069">
        <w:trPr>
          <w:cantSplit/>
          <w:trHeight w:val="311"/>
        </w:trPr>
        <w:tc>
          <w:tcPr>
            <w:tcW w:w="2376" w:type="dxa"/>
            <w:tcBorders>
              <w:top w:val="single" w:sz="4" w:space="0" w:color="auto"/>
              <w:left w:val="single" w:sz="4" w:space="0" w:color="auto"/>
              <w:bottom w:val="single" w:sz="4" w:space="0" w:color="auto"/>
              <w:right w:val="single" w:sz="4" w:space="0" w:color="auto"/>
            </w:tcBorders>
          </w:tcPr>
          <w:p w14:paraId="7B077638" w14:textId="77777777" w:rsidR="00C57069" w:rsidRPr="00630F08" w:rsidRDefault="00C57069" w:rsidP="001A1BF6">
            <w:pPr>
              <w:spacing w:before="0" w:after="40"/>
              <w:rPr>
                <w:b/>
              </w:rPr>
            </w:pPr>
            <w:r w:rsidRPr="00630F08">
              <w:rPr>
                <w:b/>
              </w:rPr>
              <w:lastRenderedPageBreak/>
              <w:t>Related AAIs</w:t>
            </w:r>
          </w:p>
        </w:tc>
        <w:tc>
          <w:tcPr>
            <w:tcW w:w="6804" w:type="dxa"/>
          </w:tcPr>
          <w:p w14:paraId="684F3FC6" w14:textId="7A446F75" w:rsidR="00C57069" w:rsidRPr="00A2324F" w:rsidRDefault="00A56B93" w:rsidP="001A1BF6">
            <w:pPr>
              <w:spacing w:before="0" w:after="40"/>
              <w:rPr>
                <w:u w:val="single"/>
              </w:rPr>
            </w:pPr>
            <w:hyperlink w:anchor="_Risk_management_1" w:history="1">
              <w:r w:rsidR="00C57069" w:rsidRPr="000C7791">
                <w:rPr>
                  <w:rStyle w:val="Hyperlink"/>
                </w:rPr>
                <w:t>Risk management</w:t>
              </w:r>
            </w:hyperlink>
          </w:p>
        </w:tc>
      </w:tr>
      <w:tr w:rsidR="00C57069" w:rsidRPr="00630F08" w14:paraId="75A976BF" w14:textId="77777777" w:rsidTr="00C57069">
        <w:trPr>
          <w:cantSplit/>
          <w:trHeight w:val="311"/>
        </w:trPr>
        <w:tc>
          <w:tcPr>
            <w:tcW w:w="2376" w:type="dxa"/>
            <w:tcBorders>
              <w:top w:val="single" w:sz="4" w:space="0" w:color="auto"/>
              <w:left w:val="single" w:sz="4" w:space="0" w:color="auto"/>
              <w:bottom w:val="single" w:sz="4" w:space="0" w:color="auto"/>
              <w:right w:val="single" w:sz="4" w:space="0" w:color="auto"/>
            </w:tcBorders>
          </w:tcPr>
          <w:p w14:paraId="327D9A95" w14:textId="77777777" w:rsidR="00C57069" w:rsidRPr="00630F08" w:rsidRDefault="00C57069" w:rsidP="001A1BF6">
            <w:pPr>
              <w:spacing w:before="0" w:after="40"/>
              <w:rPr>
                <w:b/>
              </w:rPr>
            </w:pPr>
            <w:r w:rsidRPr="00630F08">
              <w:rPr>
                <w:b/>
              </w:rPr>
              <w:t>Internal authorisations</w:t>
            </w:r>
          </w:p>
        </w:tc>
        <w:tc>
          <w:tcPr>
            <w:tcW w:w="6804" w:type="dxa"/>
          </w:tcPr>
          <w:p w14:paraId="17A0249E"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36D5CE7D" w14:textId="77777777" w:rsidTr="00C57069">
        <w:trPr>
          <w:cantSplit/>
          <w:trHeight w:val="557"/>
        </w:trPr>
        <w:tc>
          <w:tcPr>
            <w:tcW w:w="2376" w:type="dxa"/>
            <w:tcBorders>
              <w:top w:val="single" w:sz="4" w:space="0" w:color="auto"/>
              <w:left w:val="single" w:sz="4" w:space="0" w:color="auto"/>
              <w:bottom w:val="single" w:sz="4" w:space="0" w:color="auto"/>
              <w:right w:val="single" w:sz="4" w:space="0" w:color="auto"/>
            </w:tcBorders>
          </w:tcPr>
          <w:p w14:paraId="013D63D1" w14:textId="77777777" w:rsidR="00C57069" w:rsidRPr="00630F08" w:rsidRDefault="00C57069" w:rsidP="001A1BF6">
            <w:pPr>
              <w:spacing w:before="0" w:after="40"/>
              <w:rPr>
                <w:b/>
              </w:rPr>
            </w:pPr>
            <w:r w:rsidRPr="00630F08">
              <w:rPr>
                <w:b/>
              </w:rPr>
              <w:t>Other relevant documents</w:t>
            </w:r>
          </w:p>
        </w:tc>
        <w:tc>
          <w:tcPr>
            <w:tcW w:w="6804" w:type="dxa"/>
          </w:tcPr>
          <w:p w14:paraId="2B2B0818" w14:textId="77777777" w:rsidR="00C57069" w:rsidRPr="00630F08" w:rsidRDefault="00C57069" w:rsidP="001A1BF6">
            <w:pPr>
              <w:spacing w:before="0" w:after="40"/>
              <w:ind w:left="357"/>
              <w:rPr>
                <w:i/>
                <w:color w:val="FF0000"/>
              </w:rPr>
            </w:pPr>
            <w:r w:rsidRPr="00630F08">
              <w:rPr>
                <w:i/>
                <w:color w:val="FF0000"/>
              </w:rPr>
              <w:t>Where relevant, add links to:</w:t>
            </w:r>
          </w:p>
          <w:p w14:paraId="2CE238EB" w14:textId="77777777" w:rsidR="00C57069" w:rsidRPr="00174A91" w:rsidRDefault="00C57069" w:rsidP="001A1BF6">
            <w:pPr>
              <w:pStyle w:val="ListParagraph"/>
              <w:numPr>
                <w:ilvl w:val="0"/>
                <w:numId w:val="33"/>
              </w:numPr>
              <w:spacing w:before="0" w:after="40" w:line="240" w:lineRule="auto"/>
              <w:ind w:left="714" w:hanging="357"/>
              <w:contextualSpacing/>
              <w:rPr>
                <w:rFonts w:asciiTheme="majorHAnsi" w:hAnsiTheme="majorHAnsi" w:cstheme="majorHAnsi"/>
                <w:i/>
                <w:color w:val="FF0000"/>
              </w:rPr>
            </w:pPr>
            <w:r w:rsidRPr="00174A91">
              <w:rPr>
                <w:rFonts w:asciiTheme="majorHAnsi" w:hAnsiTheme="majorHAnsi" w:cstheme="majorHAnsi"/>
                <w:i/>
                <w:color w:val="FF0000"/>
              </w:rPr>
              <w:t>your entity’s fraud control plan</w:t>
            </w:r>
          </w:p>
          <w:p w14:paraId="7DAE5730" w14:textId="77777777" w:rsidR="0031264F" w:rsidRDefault="0031264F" w:rsidP="001A1BF6">
            <w:pPr>
              <w:numPr>
                <w:ilvl w:val="0"/>
                <w:numId w:val="33"/>
              </w:numPr>
              <w:suppressAutoHyphens w:val="0"/>
              <w:spacing w:before="0" w:after="40" w:line="240" w:lineRule="auto"/>
              <w:contextualSpacing/>
              <w:rPr>
                <w:rFonts w:asciiTheme="majorHAnsi" w:eastAsia="Cambria" w:hAnsiTheme="majorHAnsi" w:cstheme="majorHAnsi"/>
                <w:i/>
                <w:color w:val="FF0000"/>
              </w:rPr>
            </w:pPr>
            <w:r>
              <w:rPr>
                <w:rFonts w:asciiTheme="majorHAnsi" w:eastAsia="Cambria" w:hAnsiTheme="majorHAnsi" w:cstheme="majorHAnsi"/>
                <w:i/>
                <w:color w:val="FF0000"/>
              </w:rPr>
              <w:t>your</w:t>
            </w:r>
            <w:r w:rsidRPr="00220601">
              <w:rPr>
                <w:rFonts w:asciiTheme="majorHAnsi" w:eastAsia="Cambria" w:hAnsiTheme="majorHAnsi" w:cstheme="majorHAnsi"/>
                <w:i/>
                <w:color w:val="FF0000"/>
              </w:rPr>
              <w:t xml:space="preserve"> entity’s risk management framework</w:t>
            </w:r>
          </w:p>
          <w:p w14:paraId="2453BD65"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3B958B9B"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731990D2" w14:textId="77777777" w:rsidR="00C57069" w:rsidRPr="00630F08" w:rsidRDefault="00C57069" w:rsidP="001A1BF6">
            <w:pPr>
              <w:pStyle w:val="ListParagraph"/>
              <w:numPr>
                <w:ilvl w:val="0"/>
                <w:numId w:val="33"/>
              </w:numPr>
              <w:spacing w:before="0" w:after="40" w:line="240" w:lineRule="auto"/>
              <w:rPr>
                <w:i/>
                <w:color w:val="FF0000"/>
              </w:rPr>
            </w:pPr>
            <w:r w:rsidRPr="00174A91">
              <w:rPr>
                <w:rFonts w:asciiTheme="majorHAnsi" w:hAnsiTheme="majorHAnsi" w:cstheme="majorHAnsi"/>
                <w:i/>
                <w:color w:val="FF0000"/>
              </w:rPr>
              <w:t>any other relevant documents</w:t>
            </w:r>
          </w:p>
        </w:tc>
      </w:tr>
      <w:tr w:rsidR="00C57069" w:rsidRPr="00630F08" w14:paraId="0AF6102D" w14:textId="77777777" w:rsidTr="00C57069">
        <w:trPr>
          <w:cantSplit/>
          <w:trHeight w:val="557"/>
        </w:trPr>
        <w:tc>
          <w:tcPr>
            <w:tcW w:w="2376" w:type="dxa"/>
            <w:tcBorders>
              <w:top w:val="single" w:sz="4" w:space="0" w:color="auto"/>
              <w:left w:val="single" w:sz="4" w:space="0" w:color="auto"/>
              <w:bottom w:val="single" w:sz="4" w:space="0" w:color="auto"/>
              <w:right w:val="single" w:sz="4" w:space="0" w:color="auto"/>
            </w:tcBorders>
          </w:tcPr>
          <w:p w14:paraId="435F512D" w14:textId="77777777" w:rsidR="00C57069" w:rsidRPr="00630F08" w:rsidRDefault="00C57069" w:rsidP="001A1BF6">
            <w:pPr>
              <w:spacing w:before="0" w:after="40"/>
              <w:rPr>
                <w:b/>
              </w:rPr>
            </w:pPr>
            <w:r w:rsidRPr="00630F08">
              <w:rPr>
                <w:b/>
              </w:rPr>
              <w:t>Contacts</w:t>
            </w:r>
          </w:p>
        </w:tc>
        <w:tc>
          <w:tcPr>
            <w:tcW w:w="6804" w:type="dxa"/>
          </w:tcPr>
          <w:p w14:paraId="3AB9F4EE" w14:textId="77777777" w:rsidR="00C57069" w:rsidRPr="00630F08" w:rsidRDefault="00C57069" w:rsidP="001A1BF6">
            <w:pPr>
              <w:spacing w:before="0" w:after="40"/>
              <w:rPr>
                <w:i/>
                <w:color w:val="FF0000"/>
              </w:rPr>
            </w:pPr>
            <w:r w:rsidRPr="00630F08">
              <w:rPr>
                <w:i/>
                <w:color w:val="FF0000"/>
              </w:rPr>
              <w:t>Where relevant, add areas in your entity to contact for more information</w:t>
            </w:r>
          </w:p>
        </w:tc>
      </w:tr>
    </w:tbl>
    <w:p w14:paraId="1CD74D4A" w14:textId="77777777" w:rsidR="00C57069" w:rsidRPr="00630F08" w:rsidRDefault="00C57069" w:rsidP="00C57069">
      <w:pPr>
        <w:pStyle w:val="Heading2"/>
      </w:pPr>
      <w:bookmarkStart w:id="27" w:name="_AUDIT"/>
      <w:bookmarkStart w:id="28" w:name="_Toc335224839"/>
      <w:bookmarkStart w:id="29" w:name="_Toc335919042"/>
      <w:bookmarkStart w:id="30" w:name="_Toc339011638"/>
      <w:bookmarkStart w:id="31" w:name="_Toc339551173"/>
      <w:bookmarkStart w:id="32" w:name="_Toc354565802"/>
      <w:bookmarkStart w:id="33" w:name="_Toc467663718"/>
      <w:bookmarkStart w:id="34" w:name="_Toc335224837"/>
      <w:bookmarkStart w:id="35" w:name="_Toc335919040"/>
      <w:bookmarkStart w:id="36" w:name="_Toc339011636"/>
      <w:bookmarkStart w:id="37" w:name="_Toc339551171"/>
      <w:bookmarkStart w:id="38" w:name="_Toc354565800"/>
      <w:bookmarkEnd w:id="14"/>
      <w:bookmarkEnd w:id="15"/>
      <w:bookmarkEnd w:id="16"/>
      <w:bookmarkEnd w:id="17"/>
      <w:bookmarkEnd w:id="18"/>
      <w:bookmarkEnd w:id="27"/>
      <w:r w:rsidRPr="00630F08">
        <w:t>Insurance</w:t>
      </w:r>
      <w:bookmarkEnd w:id="28"/>
      <w:bookmarkEnd w:id="29"/>
      <w:bookmarkEnd w:id="30"/>
      <w:bookmarkEnd w:id="31"/>
      <w:bookmarkEnd w:id="32"/>
      <w:bookmarkEnd w:id="33"/>
    </w:p>
    <w:p w14:paraId="0ABCD98A" w14:textId="77777777" w:rsidR="00C57069" w:rsidRPr="00174A91" w:rsidRDefault="00C57069" w:rsidP="00C57069">
      <w:pPr>
        <w:pStyle w:val="BodyText1"/>
        <w:ind w:left="426"/>
        <w:rPr>
          <w:rFonts w:asciiTheme="majorHAnsi" w:hAnsiTheme="majorHAnsi" w:cstheme="majorHAnsi"/>
          <w:i/>
          <w:color w:val="FF0000"/>
        </w:rPr>
      </w:pPr>
      <w:r w:rsidRPr="00174A91">
        <w:rPr>
          <w:rFonts w:asciiTheme="majorHAnsi" w:hAnsiTheme="majorHAnsi" w:cstheme="majorHAnsi"/>
          <w:i/>
          <w:color w:val="FF0000"/>
        </w:rPr>
        <w:t>This section has been divided into two sets of model instructions for:</w:t>
      </w:r>
    </w:p>
    <w:p w14:paraId="09F24BD1" w14:textId="77777777" w:rsidR="00C57069" w:rsidRPr="00174A91" w:rsidRDefault="00C57069" w:rsidP="0011458D">
      <w:pPr>
        <w:pStyle w:val="BodyText1"/>
        <w:numPr>
          <w:ilvl w:val="0"/>
          <w:numId w:val="100"/>
        </w:numPr>
        <w:spacing w:after="60"/>
        <w:ind w:left="1485" w:hanging="357"/>
        <w:rPr>
          <w:rFonts w:asciiTheme="majorHAnsi" w:hAnsiTheme="majorHAnsi" w:cstheme="majorHAnsi"/>
          <w:i/>
          <w:color w:val="FF0000"/>
        </w:rPr>
      </w:pPr>
      <w:r w:rsidRPr="00174A91">
        <w:rPr>
          <w:rFonts w:asciiTheme="majorHAnsi" w:hAnsiTheme="majorHAnsi" w:cstheme="majorHAnsi"/>
          <w:i/>
          <w:color w:val="FF0000"/>
        </w:rPr>
        <w:t xml:space="preserve">corporate Commonwealth entities </w:t>
      </w:r>
      <w:r w:rsidR="0039514E">
        <w:rPr>
          <w:rFonts w:asciiTheme="majorHAnsi" w:hAnsiTheme="majorHAnsi" w:cstheme="majorHAnsi"/>
          <w:i/>
          <w:color w:val="FF0000"/>
        </w:rPr>
        <w:t>insured by Comcover</w:t>
      </w:r>
      <w:r w:rsidR="00617D01">
        <w:rPr>
          <w:rFonts w:asciiTheme="majorHAnsi" w:hAnsiTheme="majorHAnsi" w:cstheme="majorHAnsi"/>
          <w:i/>
          <w:color w:val="FF0000"/>
        </w:rPr>
        <w:t xml:space="preserve"> and Comcare</w:t>
      </w:r>
    </w:p>
    <w:p w14:paraId="2F534BBF" w14:textId="77777777" w:rsidR="00C57069" w:rsidRPr="00174A91" w:rsidRDefault="00C57069" w:rsidP="0011458D">
      <w:pPr>
        <w:pStyle w:val="BodyText1"/>
        <w:numPr>
          <w:ilvl w:val="0"/>
          <w:numId w:val="100"/>
        </w:numPr>
        <w:rPr>
          <w:rFonts w:asciiTheme="majorHAnsi" w:hAnsiTheme="majorHAnsi" w:cstheme="majorHAnsi"/>
          <w:i/>
          <w:color w:val="FF0000"/>
        </w:rPr>
      </w:pPr>
      <w:r w:rsidRPr="00174A91">
        <w:rPr>
          <w:rFonts w:asciiTheme="majorHAnsi" w:hAnsiTheme="majorHAnsi" w:cstheme="majorHAnsi"/>
          <w:i/>
          <w:color w:val="FF0000"/>
        </w:rPr>
        <w:t xml:space="preserve">corporate Commonwealth entities </w:t>
      </w:r>
      <w:r w:rsidR="0039514E">
        <w:rPr>
          <w:rFonts w:asciiTheme="majorHAnsi" w:hAnsiTheme="majorHAnsi" w:cstheme="majorHAnsi"/>
          <w:i/>
          <w:color w:val="FF0000"/>
        </w:rPr>
        <w:t>not insured by Comcover</w:t>
      </w:r>
      <w:r w:rsidR="00617D01">
        <w:rPr>
          <w:rFonts w:asciiTheme="majorHAnsi" w:hAnsiTheme="majorHAnsi" w:cstheme="majorHAnsi"/>
          <w:i/>
          <w:color w:val="FF0000"/>
        </w:rPr>
        <w:t xml:space="preserve"> and</w:t>
      </w:r>
      <w:r w:rsidR="00B46C3D">
        <w:rPr>
          <w:rFonts w:asciiTheme="majorHAnsi" w:hAnsiTheme="majorHAnsi" w:cstheme="majorHAnsi"/>
          <w:i/>
          <w:color w:val="FF0000"/>
        </w:rPr>
        <w:t>/or</w:t>
      </w:r>
      <w:r w:rsidR="00617D01">
        <w:rPr>
          <w:rFonts w:asciiTheme="majorHAnsi" w:hAnsiTheme="majorHAnsi" w:cstheme="majorHAnsi"/>
          <w:i/>
          <w:color w:val="FF0000"/>
        </w:rPr>
        <w:t xml:space="preserve"> Comcare.</w:t>
      </w:r>
    </w:p>
    <w:p w14:paraId="298DA86B" w14:textId="77777777" w:rsidR="00C57069" w:rsidRPr="00E94CD0" w:rsidRDefault="00C57069" w:rsidP="00C57069">
      <w:pPr>
        <w:pStyle w:val="Heading3"/>
        <w:rPr>
          <w:i/>
          <w:color w:val="FF0000"/>
        </w:rPr>
      </w:pPr>
      <w:bookmarkStart w:id="39" w:name="_Toc467663719"/>
      <w:r w:rsidRPr="00E94CD0">
        <w:rPr>
          <w:i/>
          <w:color w:val="FF0000"/>
        </w:rPr>
        <w:t xml:space="preserve">Entities </w:t>
      </w:r>
      <w:r w:rsidR="0039514E" w:rsidRPr="00E94CD0">
        <w:rPr>
          <w:i/>
          <w:color w:val="FF0000"/>
        </w:rPr>
        <w:t>insured by Comcover</w:t>
      </w:r>
      <w:r w:rsidRPr="00E94CD0">
        <w:rPr>
          <w:i/>
          <w:color w:val="FF0000"/>
        </w:rPr>
        <w:t xml:space="preserve"> </w:t>
      </w:r>
      <w:r w:rsidR="00617D01" w:rsidRPr="00E94CD0">
        <w:rPr>
          <w:i/>
          <w:color w:val="FF0000"/>
        </w:rPr>
        <w:t>and Comcare</w:t>
      </w:r>
      <w:bookmarkEnd w:id="39"/>
    </w:p>
    <w:p w14:paraId="3A82D608" w14:textId="77777777" w:rsidR="00C57069" w:rsidRPr="00630F08" w:rsidRDefault="00C57069" w:rsidP="00C57069">
      <w:pPr>
        <w:spacing w:before="120" w:after="120"/>
        <w:rPr>
          <w:rFonts w:asciiTheme="majorHAnsi" w:hAnsiTheme="majorHAnsi"/>
        </w:rPr>
      </w:pPr>
      <w:r w:rsidRPr="00630F08">
        <w:t xml:space="preserve">This section provides instructions to officials </w:t>
      </w:r>
      <w:r w:rsidR="008E0819">
        <w:t>about</w:t>
      </w:r>
      <w:r w:rsidRPr="00630F08">
        <w:t xml:space="preserve"> insurance for insurable assets and liabilities</w:t>
      </w:r>
      <w:r w:rsidRPr="00630F08">
        <w:rPr>
          <w:rFonts w:asciiTheme="majorHAnsi" w:hAnsiTheme="majorHAnsi"/>
        </w:rPr>
        <w:t xml:space="preserve"> through Comcover, and workers’ compensation insurance through Comcare.</w:t>
      </w:r>
      <w:r w:rsidR="00316A7A">
        <w:rPr>
          <w:rFonts w:asciiTheme="majorHAnsi" w:hAnsiTheme="majorHAnsi"/>
        </w:rPr>
        <w:t xml:space="preserve"> </w:t>
      </w:r>
      <w:r w:rsidRPr="00630F08">
        <w:rPr>
          <w:rFonts w:asciiTheme="majorHAnsi" w:hAnsiTheme="majorHAnsi"/>
        </w:rPr>
        <w:t>The risks normally covered</w:t>
      </w:r>
      <w:r w:rsidR="00A106A3">
        <w:rPr>
          <w:rFonts w:asciiTheme="majorHAnsi" w:hAnsiTheme="majorHAnsi"/>
        </w:rPr>
        <w:t xml:space="preserve"> by this insurance include</w:t>
      </w:r>
      <w:r w:rsidRPr="00630F08">
        <w:rPr>
          <w:rFonts w:asciiTheme="majorHAnsi" w:hAnsiTheme="majorHAnsi"/>
        </w:rPr>
        <w:t xml:space="preserve">, but </w:t>
      </w:r>
      <w:r w:rsidR="008A4CC5">
        <w:rPr>
          <w:rFonts w:asciiTheme="majorHAnsi" w:hAnsiTheme="majorHAnsi"/>
        </w:rPr>
        <w:t xml:space="preserve">are </w:t>
      </w:r>
      <w:r w:rsidRPr="00630F08">
        <w:rPr>
          <w:rFonts w:asciiTheme="majorHAnsi" w:hAnsiTheme="majorHAnsi"/>
        </w:rPr>
        <w:t>not limited to:</w:t>
      </w:r>
    </w:p>
    <w:p w14:paraId="4859BD7C" w14:textId="77777777" w:rsidR="00C57069" w:rsidRPr="00630F08" w:rsidRDefault="00C57069" w:rsidP="0011458D">
      <w:pPr>
        <w:pStyle w:val="Bulletlead-in"/>
        <w:numPr>
          <w:ilvl w:val="0"/>
          <w:numId w:val="34"/>
        </w:numPr>
        <w:ind w:left="754" w:hanging="357"/>
      </w:pPr>
      <w:r w:rsidRPr="00630F08">
        <w:t>property loss, destruction or damage</w:t>
      </w:r>
    </w:p>
    <w:p w14:paraId="35C709F3" w14:textId="77777777" w:rsidR="00C57069" w:rsidRPr="00630F08" w:rsidRDefault="00C57069" w:rsidP="0011458D">
      <w:pPr>
        <w:pStyle w:val="Bulletlead-in"/>
        <w:numPr>
          <w:ilvl w:val="0"/>
          <w:numId w:val="34"/>
        </w:numPr>
      </w:pPr>
      <w:r w:rsidRPr="00630F08">
        <w:t>general liability and professional indemnity</w:t>
      </w:r>
    </w:p>
    <w:p w14:paraId="2FD58931" w14:textId="77777777" w:rsidR="00C57069" w:rsidRPr="00630F08" w:rsidRDefault="00C57069" w:rsidP="0011458D">
      <w:pPr>
        <w:pStyle w:val="Bulletlead-in"/>
        <w:numPr>
          <w:ilvl w:val="0"/>
          <w:numId w:val="34"/>
        </w:numPr>
      </w:pPr>
      <w:r w:rsidRPr="00630F08">
        <w:t>motor vehicle loss, destruction or damage</w:t>
      </w:r>
    </w:p>
    <w:p w14:paraId="2DFCF571" w14:textId="77777777" w:rsidR="00C57069" w:rsidRPr="00630F08" w:rsidRDefault="00C57069" w:rsidP="0011458D">
      <w:pPr>
        <w:pStyle w:val="Bulletlead-in"/>
        <w:numPr>
          <w:ilvl w:val="0"/>
          <w:numId w:val="34"/>
        </w:numPr>
      </w:pPr>
      <w:r w:rsidRPr="00630F08">
        <w:t>personal accident and travel</w:t>
      </w:r>
    </w:p>
    <w:p w14:paraId="5C60C551" w14:textId="77777777" w:rsidR="00C57069" w:rsidRPr="00630F08" w:rsidRDefault="00C57069" w:rsidP="0011458D">
      <w:pPr>
        <w:pStyle w:val="Bulletlead-in"/>
        <w:numPr>
          <w:ilvl w:val="0"/>
          <w:numId w:val="34"/>
        </w:numPr>
      </w:pPr>
      <w:r w:rsidRPr="00630F08">
        <w:t>expatriate, and</w:t>
      </w:r>
    </w:p>
    <w:p w14:paraId="077EA965" w14:textId="77777777" w:rsidR="00C57069" w:rsidRPr="00630F08" w:rsidRDefault="00C57069" w:rsidP="0011458D">
      <w:pPr>
        <w:pStyle w:val="Bulletlead-in"/>
        <w:numPr>
          <w:ilvl w:val="0"/>
          <w:numId w:val="34"/>
        </w:numPr>
      </w:pPr>
      <w:r w:rsidRPr="00630F08">
        <w:t>workers’ compensation claims.</w:t>
      </w:r>
    </w:p>
    <w:p w14:paraId="21352990" w14:textId="1F75999C" w:rsidR="00C57069" w:rsidRPr="00630F08" w:rsidRDefault="00C57069" w:rsidP="00C57069">
      <w:pPr>
        <w:spacing w:before="120" w:after="120"/>
        <w:rPr>
          <w:rFonts w:asciiTheme="majorHAnsi" w:hAnsiTheme="majorHAnsi"/>
        </w:rPr>
      </w:pPr>
      <w:r w:rsidRPr="00630F08">
        <w:rPr>
          <w:rFonts w:asciiTheme="majorHAnsi" w:hAnsiTheme="majorHAnsi"/>
        </w:rPr>
        <w:t xml:space="preserve">It is an entity’s responsibility to ensure that appropriate coverage is maintained at all times and that changes to assets, liabilities and insurable risks generally are immediately notified to Comcover </w:t>
      </w:r>
      <w:r w:rsidR="008E0819">
        <w:rPr>
          <w:rFonts w:asciiTheme="majorHAnsi" w:hAnsiTheme="majorHAnsi"/>
        </w:rPr>
        <w:t>and potential workers’ compensation claim</w:t>
      </w:r>
      <w:r w:rsidR="00FA7A70">
        <w:rPr>
          <w:rFonts w:asciiTheme="majorHAnsi" w:hAnsiTheme="majorHAnsi"/>
        </w:rPr>
        <w:t xml:space="preserve">s to Comcare </w:t>
      </w:r>
      <w:r w:rsidRPr="00630F08">
        <w:rPr>
          <w:rFonts w:asciiTheme="majorHAnsi" w:hAnsiTheme="majorHAnsi"/>
        </w:rPr>
        <w:t xml:space="preserve">and </w:t>
      </w:r>
      <w:r w:rsidR="00FA7A70">
        <w:rPr>
          <w:rFonts w:asciiTheme="majorHAnsi" w:hAnsiTheme="majorHAnsi"/>
        </w:rPr>
        <w:t xml:space="preserve">these risks or claims are </w:t>
      </w:r>
      <w:r w:rsidRPr="00630F08">
        <w:rPr>
          <w:rFonts w:asciiTheme="majorHAnsi" w:hAnsiTheme="majorHAnsi"/>
        </w:rPr>
        <w:t>incorporated into the entity’s insurance program. Comcover is not responsible for insurable risks that have not been included in the entity’s insurance program.</w:t>
      </w:r>
    </w:p>
    <w:p w14:paraId="0F8830B0" w14:textId="1C3E826B" w:rsidR="00C57069" w:rsidRPr="00630F08" w:rsidRDefault="00C57069" w:rsidP="00C57069">
      <w:pPr>
        <w:spacing w:before="120" w:after="120"/>
        <w:rPr>
          <w:rFonts w:asciiTheme="majorHAnsi" w:hAnsiTheme="majorHAnsi"/>
        </w:rPr>
      </w:pPr>
      <w:r w:rsidRPr="00630F08">
        <w:rPr>
          <w:rFonts w:asciiTheme="majorHAnsi" w:hAnsiTheme="majorHAnsi"/>
        </w:rPr>
        <w:t xml:space="preserve">As with any insurance, this cover will have limits, excess thresholds and other conditions attached. For example, there is the usual duty to disclose matters relevant, it is then the insurer’s decision whether to accept the risk insured, and on what terms (i.e. the duty of full disclosure). There will be circumstances where an entity is not covered, for example where a claim results from a contractual breach or an unlawful act. </w:t>
      </w:r>
    </w:p>
    <w:p w14:paraId="76C08C54" w14:textId="77777777" w:rsidR="00C57069" w:rsidRPr="00630F08" w:rsidRDefault="00C57069" w:rsidP="00C57069">
      <w:pPr>
        <w:pStyle w:val="Heading4"/>
      </w:pPr>
      <w:r w:rsidRPr="00630F08">
        <w:t xml:space="preserve">Instructions – officials responsible for insurance matters </w:t>
      </w:r>
    </w:p>
    <w:tbl>
      <w:tblPr>
        <w:tblW w:w="9413" w:type="dxa"/>
        <w:tblLook w:val="04A0" w:firstRow="1" w:lastRow="0" w:firstColumn="1" w:lastColumn="0" w:noHBand="0" w:noVBand="1"/>
      </w:tblPr>
      <w:tblGrid>
        <w:gridCol w:w="9413"/>
      </w:tblGrid>
      <w:tr w:rsidR="00C57069" w:rsidRPr="00630F08" w14:paraId="1DA9C50A" w14:textId="77777777" w:rsidTr="00C57069">
        <w:tc>
          <w:tcPr>
            <w:tcW w:w="9413" w:type="dxa"/>
            <w:shd w:val="clear" w:color="auto" w:fill="D9D9D9"/>
            <w:tcMar>
              <w:left w:w="57" w:type="dxa"/>
              <w:right w:w="57" w:type="dxa"/>
            </w:tcMar>
          </w:tcPr>
          <w:p w14:paraId="53D45BCA" w14:textId="77777777" w:rsidR="00AE5F3B" w:rsidRDefault="00AE5F3B" w:rsidP="00E94CD0">
            <w:pPr>
              <w:pStyle w:val="Bulletlevel1"/>
              <w:spacing w:after="120"/>
            </w:pPr>
            <w:r>
              <w:t>You must:</w:t>
            </w:r>
          </w:p>
          <w:p w14:paraId="14D2362B" w14:textId="77777777" w:rsidR="00C57069" w:rsidRDefault="00C57069" w:rsidP="00AE5F3B">
            <w:pPr>
              <w:pStyle w:val="Bulletlevel1"/>
              <w:numPr>
                <w:ilvl w:val="0"/>
                <w:numId w:val="94"/>
              </w:numPr>
            </w:pPr>
            <w:r w:rsidRPr="00630F08">
              <w:t>disclose any insurance risks and report any potential insurance claim or incident to Comcover.</w:t>
            </w:r>
          </w:p>
          <w:p w14:paraId="5F74C4AB" w14:textId="77777777" w:rsidR="003C260F" w:rsidRPr="00630F08" w:rsidRDefault="003C260F" w:rsidP="00AE5F3B">
            <w:pPr>
              <w:pStyle w:val="Bulletlevel1"/>
              <w:numPr>
                <w:ilvl w:val="0"/>
                <w:numId w:val="94"/>
              </w:numPr>
            </w:pPr>
            <w:r>
              <w:lastRenderedPageBreak/>
              <w:t xml:space="preserve">report any potential workers’ compensation </w:t>
            </w:r>
            <w:r w:rsidR="00AE5F3B">
              <w:t>claim or incident to Comcare.</w:t>
            </w:r>
          </w:p>
        </w:tc>
      </w:tr>
    </w:tbl>
    <w:p w14:paraId="14F8E036" w14:textId="77777777" w:rsidR="00C57069" w:rsidRPr="00630F08" w:rsidRDefault="00C57069" w:rsidP="00C57069">
      <w:pPr>
        <w:pStyle w:val="Bulletlead-in"/>
        <w:spacing w:before="200" w:after="120"/>
        <w:rPr>
          <w:i/>
        </w:rPr>
      </w:pPr>
      <w:r w:rsidRPr="00630F08">
        <w:rPr>
          <w:i/>
        </w:rPr>
        <w:lastRenderedPageBreak/>
        <w:t>Additional instructions could cover:</w:t>
      </w:r>
    </w:p>
    <w:p w14:paraId="2ABE2759" w14:textId="77777777" w:rsidR="00C57069" w:rsidRPr="00630F08" w:rsidRDefault="00C57069" w:rsidP="0011458D">
      <w:pPr>
        <w:pStyle w:val="Bulletlevel1"/>
        <w:numPr>
          <w:ilvl w:val="0"/>
          <w:numId w:val="48"/>
        </w:numPr>
        <w:rPr>
          <w:i/>
        </w:rPr>
      </w:pPr>
      <w:r w:rsidRPr="00630F08">
        <w:rPr>
          <w:i/>
        </w:rPr>
        <w:t>how to manage public resources in a way that minimises an insurance claim</w:t>
      </w:r>
    </w:p>
    <w:p w14:paraId="5BF84FDB" w14:textId="77777777" w:rsidR="00C57069" w:rsidRPr="00630F08" w:rsidRDefault="00C57069" w:rsidP="0011458D">
      <w:pPr>
        <w:pStyle w:val="Bulletlevel1"/>
        <w:numPr>
          <w:ilvl w:val="0"/>
          <w:numId w:val="48"/>
        </w:numPr>
        <w:rPr>
          <w:i/>
        </w:rPr>
      </w:pPr>
      <w:r w:rsidRPr="00630F08">
        <w:rPr>
          <w:i/>
        </w:rPr>
        <w:t>consultation and obtaining advice from Comcover on recommended insurance coverage</w:t>
      </w:r>
    </w:p>
    <w:p w14:paraId="601C6C2F" w14:textId="77777777" w:rsidR="00C57069" w:rsidRPr="00630F08" w:rsidRDefault="00C57069" w:rsidP="0011458D">
      <w:pPr>
        <w:pStyle w:val="Bulletlevel1"/>
        <w:numPr>
          <w:ilvl w:val="0"/>
          <w:numId w:val="48"/>
        </w:numPr>
        <w:rPr>
          <w:i/>
        </w:rPr>
      </w:pPr>
      <w:r w:rsidRPr="00630F08">
        <w:rPr>
          <w:i/>
        </w:rPr>
        <w:t>insurance risk assessment processes</w:t>
      </w:r>
    </w:p>
    <w:p w14:paraId="3D6F28EE" w14:textId="77777777" w:rsidR="00C57069" w:rsidRPr="00630F08" w:rsidRDefault="00C57069" w:rsidP="0011458D">
      <w:pPr>
        <w:pStyle w:val="Bulletlevel1"/>
        <w:numPr>
          <w:ilvl w:val="0"/>
          <w:numId w:val="48"/>
        </w:numPr>
        <w:rPr>
          <w:i/>
        </w:rPr>
      </w:pPr>
      <w:r w:rsidRPr="00630F08">
        <w:rPr>
          <w:i/>
        </w:rPr>
        <w:t>a requirement that officials disclose to the entity’s insurance managers, all changes to insurance declarations (e.g. purchases, leases and disposals of buildings and infrastructure) to enable adequate insurance cover to be obtained</w:t>
      </w:r>
    </w:p>
    <w:p w14:paraId="6C8214D7" w14:textId="77777777" w:rsidR="00C57069" w:rsidRPr="00630F08" w:rsidRDefault="00C57069" w:rsidP="0011458D">
      <w:pPr>
        <w:pStyle w:val="Bulletlevel1"/>
        <w:numPr>
          <w:ilvl w:val="0"/>
          <w:numId w:val="48"/>
        </w:numPr>
        <w:rPr>
          <w:i/>
        </w:rPr>
      </w:pPr>
      <w:r w:rsidRPr="00630F08">
        <w:rPr>
          <w:i/>
        </w:rPr>
        <w:t>processes to determine whether a risk will be covered by current insurance policies and if a risk is not covered, processes to liaise with Comcover regarding further coverage or commercial insurance</w:t>
      </w:r>
    </w:p>
    <w:p w14:paraId="556668E6" w14:textId="77777777" w:rsidR="00C57069" w:rsidRPr="00630F08" w:rsidRDefault="00C57069" w:rsidP="0011458D">
      <w:pPr>
        <w:pStyle w:val="Bulletlevel1"/>
        <w:numPr>
          <w:ilvl w:val="0"/>
          <w:numId w:val="48"/>
        </w:numPr>
        <w:rPr>
          <w:i/>
        </w:rPr>
      </w:pPr>
      <w:r w:rsidRPr="00630F08">
        <w:rPr>
          <w:i/>
        </w:rPr>
        <w:t>key strategies to minimise the risks of insurance claims, such as quality assurance processes</w:t>
      </w:r>
    </w:p>
    <w:p w14:paraId="54D335DE" w14:textId="77777777" w:rsidR="00C57069" w:rsidRPr="00630F08" w:rsidRDefault="00C57069" w:rsidP="0011458D">
      <w:pPr>
        <w:pStyle w:val="Bulletlevel1"/>
        <w:numPr>
          <w:ilvl w:val="0"/>
          <w:numId w:val="48"/>
        </w:numPr>
        <w:rPr>
          <w:i/>
        </w:rPr>
      </w:pPr>
      <w:r w:rsidRPr="00630F08">
        <w:rPr>
          <w:i/>
        </w:rPr>
        <w:t>insurance procedures with regards to contract management (e.g. preferred minimum public liability, professional indemnity and other insurance coverage to be obtained by contractors)</w:t>
      </w:r>
    </w:p>
    <w:p w14:paraId="45C65838" w14:textId="77777777" w:rsidR="00C57069" w:rsidRPr="00630F08" w:rsidRDefault="00C57069" w:rsidP="0011458D">
      <w:pPr>
        <w:pStyle w:val="Bulletlevel1"/>
        <w:numPr>
          <w:ilvl w:val="0"/>
          <w:numId w:val="48"/>
        </w:numPr>
        <w:rPr>
          <w:i/>
        </w:rPr>
      </w:pPr>
      <w:r w:rsidRPr="00630F08">
        <w:rPr>
          <w:i/>
        </w:rPr>
        <w:t>policies relating to indemnification by or of the entity</w:t>
      </w:r>
    </w:p>
    <w:p w14:paraId="65333CA0" w14:textId="77777777" w:rsidR="00C57069" w:rsidRPr="00630F08" w:rsidRDefault="00C57069" w:rsidP="0011458D">
      <w:pPr>
        <w:pStyle w:val="Bulletlevel1"/>
        <w:numPr>
          <w:ilvl w:val="0"/>
          <w:numId w:val="48"/>
        </w:numPr>
        <w:rPr>
          <w:i/>
        </w:rPr>
      </w:pPr>
      <w:r w:rsidRPr="00630F08">
        <w:rPr>
          <w:i/>
        </w:rPr>
        <w:t>insurance procedures with regards to committees (e.g. whether an indemnity will be offered, or whether insurance will be required, paid for or provided)</w:t>
      </w:r>
    </w:p>
    <w:p w14:paraId="79A9AF9F" w14:textId="77777777" w:rsidR="00C57069" w:rsidRPr="00630F08" w:rsidRDefault="00C57069" w:rsidP="0011458D">
      <w:pPr>
        <w:pStyle w:val="Bulletlevel1"/>
        <w:numPr>
          <w:ilvl w:val="0"/>
          <w:numId w:val="48"/>
        </w:numPr>
        <w:rPr>
          <w:i/>
        </w:rPr>
      </w:pPr>
      <w:r w:rsidRPr="00630F08">
        <w:rPr>
          <w:i/>
        </w:rPr>
        <w:t>how your insurer is notified about key events, such as changes to risks, new contingent liabilities, or claims</w:t>
      </w:r>
    </w:p>
    <w:p w14:paraId="7DC35D5F" w14:textId="77777777" w:rsidR="00C57069" w:rsidRPr="00630F08" w:rsidRDefault="00C57069" w:rsidP="0011458D">
      <w:pPr>
        <w:pStyle w:val="Bulletlevel1"/>
        <w:numPr>
          <w:ilvl w:val="0"/>
          <w:numId w:val="48"/>
        </w:numPr>
        <w:rPr>
          <w:i/>
        </w:rPr>
      </w:pPr>
      <w:r w:rsidRPr="00630F08">
        <w:rPr>
          <w:i/>
        </w:rPr>
        <w:t>a requirement that officials report all claims and incidents that might lead to an unplanned financial loss and could result in a claim to the insurer, including the timeframe for doing so</w:t>
      </w:r>
    </w:p>
    <w:p w14:paraId="4AE1F408" w14:textId="77777777" w:rsidR="00C57069" w:rsidRPr="00630F08" w:rsidRDefault="00C57069" w:rsidP="0011458D">
      <w:pPr>
        <w:pStyle w:val="Bulletlevel1"/>
        <w:numPr>
          <w:ilvl w:val="0"/>
          <w:numId w:val="48"/>
        </w:numPr>
        <w:rPr>
          <w:i/>
        </w:rPr>
      </w:pPr>
      <w:r w:rsidRPr="00630F08">
        <w:rPr>
          <w:i/>
        </w:rPr>
        <w:t>maintaining records in relation to insurable risks, such as significant incidents, amounts claimed from insurers, amounts paid as excess and measures taken to manage and minimise insurable risks</w:t>
      </w:r>
    </w:p>
    <w:p w14:paraId="595BADBF" w14:textId="77777777" w:rsidR="00C57069" w:rsidRPr="00630F08" w:rsidRDefault="00C57069" w:rsidP="0011458D">
      <w:pPr>
        <w:pStyle w:val="Bulletlevel1"/>
        <w:numPr>
          <w:ilvl w:val="0"/>
          <w:numId w:val="48"/>
        </w:numPr>
        <w:rPr>
          <w:i/>
        </w:rPr>
      </w:pPr>
      <w:r w:rsidRPr="00630F08">
        <w:rPr>
          <w:i/>
        </w:rPr>
        <w:t xml:space="preserve">insurance claims processes </w:t>
      </w:r>
    </w:p>
    <w:p w14:paraId="2D25663C" w14:textId="77777777" w:rsidR="00C57069" w:rsidRPr="00630F08" w:rsidRDefault="00C57069" w:rsidP="0011458D">
      <w:pPr>
        <w:pStyle w:val="Bulletlevel1"/>
        <w:numPr>
          <w:ilvl w:val="0"/>
          <w:numId w:val="48"/>
        </w:numPr>
        <w:rPr>
          <w:i/>
        </w:rPr>
      </w:pPr>
      <w:r w:rsidRPr="00630F08">
        <w:rPr>
          <w:i/>
        </w:rPr>
        <w:t>how legal claims against the entity are to be managed, including who to consult (e.g. the entity’s internal legal area)</w:t>
      </w:r>
    </w:p>
    <w:p w14:paraId="0ECFCA37" w14:textId="77777777" w:rsidR="00C57069" w:rsidRPr="00630F08" w:rsidRDefault="00C57069" w:rsidP="0011458D">
      <w:pPr>
        <w:pStyle w:val="Bulletlevel1"/>
        <w:numPr>
          <w:ilvl w:val="0"/>
          <w:numId w:val="48"/>
        </w:numPr>
        <w:rPr>
          <w:i/>
        </w:rPr>
      </w:pPr>
      <w:r w:rsidRPr="00630F08">
        <w:rPr>
          <w:i/>
        </w:rPr>
        <w:t>steps that officials could take to assist their entity’s compliance with the PGPA Rule including:</w:t>
      </w:r>
    </w:p>
    <w:p w14:paraId="548D5F38" w14:textId="77777777" w:rsidR="00C57069" w:rsidRPr="00630F08" w:rsidRDefault="00C57069" w:rsidP="0011458D">
      <w:pPr>
        <w:pStyle w:val="Bulletlevel1"/>
        <w:numPr>
          <w:ilvl w:val="1"/>
          <w:numId w:val="48"/>
        </w:numPr>
        <w:rPr>
          <w:i/>
        </w:rPr>
      </w:pPr>
      <w:r w:rsidRPr="00630F08">
        <w:rPr>
          <w:i/>
        </w:rPr>
        <w:t>undertaking a risk assessment to determine the appropriate level of insurance cover for their liabilities</w:t>
      </w:r>
    </w:p>
    <w:p w14:paraId="4E8ACCDF" w14:textId="77777777" w:rsidR="00C57069" w:rsidRPr="00630F08" w:rsidRDefault="00C57069" w:rsidP="0011458D">
      <w:pPr>
        <w:pStyle w:val="Bulletlevel1"/>
        <w:numPr>
          <w:ilvl w:val="1"/>
          <w:numId w:val="48"/>
        </w:numPr>
        <w:rPr>
          <w:i/>
        </w:rPr>
      </w:pPr>
      <w:r w:rsidRPr="00630F08">
        <w:rPr>
          <w:i/>
        </w:rPr>
        <w:t>engaging a licensed insurance broker for advice on the class and quantum of cover required</w:t>
      </w:r>
    </w:p>
    <w:p w14:paraId="3DE26592" w14:textId="77777777" w:rsidR="00C57069" w:rsidRPr="00630F08" w:rsidRDefault="00C57069" w:rsidP="0011458D">
      <w:pPr>
        <w:pStyle w:val="Bulletlevel1"/>
        <w:numPr>
          <w:ilvl w:val="1"/>
          <w:numId w:val="48"/>
        </w:numPr>
        <w:rPr>
          <w:i/>
        </w:rPr>
      </w:pPr>
      <w:r w:rsidRPr="00630F08">
        <w:rPr>
          <w:i/>
        </w:rPr>
        <w:t>based on the advice received, exercising discretion on the level of insurance obtained.</w:t>
      </w:r>
    </w:p>
    <w:p w14:paraId="315F74B9" w14:textId="77777777" w:rsidR="00C57069" w:rsidRPr="00E94CD0" w:rsidRDefault="00C57069" w:rsidP="00C57069">
      <w:pPr>
        <w:pStyle w:val="Heading3"/>
        <w:rPr>
          <w:i/>
          <w:color w:val="FF0000"/>
        </w:rPr>
      </w:pPr>
      <w:bookmarkStart w:id="40" w:name="_Toc467663720"/>
      <w:r w:rsidRPr="00E94CD0">
        <w:rPr>
          <w:i/>
          <w:color w:val="FF0000"/>
        </w:rPr>
        <w:t xml:space="preserve">Entities </w:t>
      </w:r>
      <w:r w:rsidR="0039514E" w:rsidRPr="00E94CD0">
        <w:rPr>
          <w:i/>
          <w:color w:val="FF0000"/>
        </w:rPr>
        <w:t>not covered by Comcover</w:t>
      </w:r>
      <w:r w:rsidR="00617D01" w:rsidRPr="00E94CD0">
        <w:rPr>
          <w:i/>
          <w:color w:val="FF0000"/>
        </w:rPr>
        <w:t xml:space="preserve"> and</w:t>
      </w:r>
      <w:r w:rsidR="00B46C3D">
        <w:rPr>
          <w:i/>
          <w:color w:val="FF0000"/>
        </w:rPr>
        <w:t>/or</w:t>
      </w:r>
      <w:r w:rsidR="00617D01" w:rsidRPr="00E94CD0">
        <w:rPr>
          <w:i/>
          <w:color w:val="FF0000"/>
        </w:rPr>
        <w:t xml:space="preserve"> Comcare</w:t>
      </w:r>
      <w:bookmarkEnd w:id="40"/>
      <w:r w:rsidR="00617D01" w:rsidRPr="00E94CD0">
        <w:rPr>
          <w:i/>
          <w:color w:val="FF0000"/>
        </w:rPr>
        <w:t xml:space="preserve"> </w:t>
      </w:r>
    </w:p>
    <w:p w14:paraId="360D9927" w14:textId="77777777" w:rsidR="00C57069" w:rsidRPr="00630F08" w:rsidRDefault="00C57069" w:rsidP="00C57069">
      <w:pPr>
        <w:spacing w:before="120" w:after="120"/>
        <w:rPr>
          <w:rFonts w:asciiTheme="majorHAnsi" w:hAnsiTheme="majorHAnsi"/>
        </w:rPr>
      </w:pPr>
      <w:r w:rsidRPr="00630F08">
        <w:rPr>
          <w:rFonts w:asciiTheme="majorHAnsi" w:hAnsiTheme="majorHAnsi"/>
        </w:rPr>
        <w:t xml:space="preserve">Corporate Commonwealth entities that are </w:t>
      </w:r>
      <w:r w:rsidRPr="00E94CD0">
        <w:rPr>
          <w:rFonts w:asciiTheme="majorHAnsi" w:hAnsiTheme="majorHAnsi"/>
        </w:rPr>
        <w:t>not</w:t>
      </w:r>
      <w:r w:rsidRPr="00630F08">
        <w:rPr>
          <w:rFonts w:asciiTheme="majorHAnsi" w:hAnsiTheme="majorHAnsi"/>
        </w:rPr>
        <w:t xml:space="preserve"> covered by Comcover</w:t>
      </w:r>
      <w:r w:rsidR="00B46C3D">
        <w:rPr>
          <w:rFonts w:asciiTheme="majorHAnsi" w:hAnsiTheme="majorHAnsi"/>
        </w:rPr>
        <w:t xml:space="preserve"> and/or Comcare </w:t>
      </w:r>
      <w:r w:rsidRPr="00630F08">
        <w:rPr>
          <w:rFonts w:asciiTheme="majorHAnsi" w:hAnsiTheme="majorHAnsi"/>
        </w:rPr>
        <w:t>are responsible for obtaining general insurance cover</w:t>
      </w:r>
      <w:r w:rsidRPr="00630F08">
        <w:t xml:space="preserve"> for their accountable authorities and/or officials against liability claims</w:t>
      </w:r>
      <w:r w:rsidRPr="00630F08">
        <w:rPr>
          <w:rFonts w:asciiTheme="majorHAnsi" w:hAnsiTheme="majorHAnsi"/>
        </w:rPr>
        <w:t xml:space="preserve">.  </w:t>
      </w:r>
    </w:p>
    <w:p w14:paraId="42B92CA2" w14:textId="660FFD1A" w:rsidR="00C57069" w:rsidRPr="006B442F" w:rsidRDefault="00C57069" w:rsidP="00C57069">
      <w:pPr>
        <w:spacing w:before="120" w:after="120"/>
        <w:rPr>
          <w:rFonts w:asciiTheme="majorHAnsi" w:hAnsiTheme="majorHAnsi"/>
          <w:i/>
        </w:rPr>
      </w:pPr>
      <w:r w:rsidRPr="00630F08">
        <w:rPr>
          <w:rFonts w:asciiTheme="majorHAnsi" w:hAnsiTheme="majorHAnsi"/>
        </w:rPr>
        <w:t xml:space="preserve">When obtaining insurance, entities must act in accordance with </w:t>
      </w:r>
      <w:r w:rsidRPr="006B442F">
        <w:rPr>
          <w:rFonts w:asciiTheme="majorHAnsi" w:hAnsiTheme="majorHAnsi" w:cs="MuseoSans-500"/>
          <w:u w:color="0070C0"/>
        </w:rPr>
        <w:t>section 23</w:t>
      </w:r>
      <w:r w:rsidR="004A66D1">
        <w:rPr>
          <w:rFonts w:asciiTheme="majorHAnsi" w:hAnsiTheme="majorHAnsi"/>
        </w:rPr>
        <w:t xml:space="preserve"> of the PGPA Rule.</w:t>
      </w:r>
      <w:r w:rsidRPr="00630F08">
        <w:rPr>
          <w:rFonts w:asciiTheme="majorHAnsi" w:hAnsiTheme="majorHAnsi"/>
        </w:rPr>
        <w:t xml:space="preserve"> Section 23 restricts corporate Commonwealth entities from insuring their officials against </w:t>
      </w:r>
      <w:r w:rsidRPr="00630F08">
        <w:rPr>
          <w:rFonts w:asciiTheme="majorHAnsi" w:hAnsiTheme="majorHAnsi"/>
        </w:rPr>
        <w:lastRenderedPageBreak/>
        <w:t>liabilities relating to breach of duty. This restriction is consistent with section 27N of the former</w:t>
      </w:r>
      <w:r w:rsidRPr="00630F08">
        <w:rPr>
          <w:rFonts w:asciiTheme="majorHAnsi" w:hAnsiTheme="majorHAnsi"/>
          <w:i/>
        </w:rPr>
        <w:t xml:space="preserve"> Commonwealth Authorities and Companies Act 1997</w:t>
      </w:r>
      <w:r w:rsidRPr="00630F08">
        <w:rPr>
          <w:rFonts w:asciiTheme="majorHAnsi" w:hAnsiTheme="majorHAnsi"/>
        </w:rPr>
        <w:t xml:space="preserve"> and </w:t>
      </w:r>
      <w:r w:rsidRPr="00630F08">
        <w:rPr>
          <w:rFonts w:eastAsia="Times New Roman"/>
          <w:color w:val="000000"/>
          <w:szCs w:val="24"/>
        </w:rPr>
        <w:t xml:space="preserve">section 8(7)(b) of Comcover’s Statement of Cover, and </w:t>
      </w:r>
      <w:r w:rsidRPr="00630F08">
        <w:rPr>
          <w:rFonts w:asciiTheme="majorHAnsi" w:hAnsiTheme="majorHAnsi"/>
        </w:rPr>
        <w:t xml:space="preserve">reflects the principle that public resources must not be used to protect officials for actions that are not legal under the finance law. For further information on the general duties of officials </w:t>
      </w:r>
      <w:r w:rsidR="004A66D1">
        <w:rPr>
          <w:rFonts w:asciiTheme="majorHAnsi" w:hAnsiTheme="majorHAnsi"/>
        </w:rPr>
        <w:t>in the PGPA Act, see</w:t>
      </w:r>
      <w:r w:rsidRPr="00630F08">
        <w:rPr>
          <w:rFonts w:asciiTheme="majorHAnsi" w:hAnsiTheme="majorHAnsi"/>
        </w:rPr>
        <w:t xml:space="preserve"> </w:t>
      </w:r>
      <w:r w:rsidRPr="006B442F">
        <w:rPr>
          <w:rFonts w:asciiTheme="majorHAnsi" w:hAnsiTheme="majorHAnsi" w:cs="MuseoSans-500"/>
          <w:u w:color="0070C0"/>
        </w:rPr>
        <w:t>RMG No. 203: General duties of officials</w:t>
      </w:r>
      <w:r w:rsidRPr="006B442F">
        <w:rPr>
          <w:rFonts w:asciiTheme="majorHAnsi" w:hAnsiTheme="majorHAnsi"/>
          <w:i/>
        </w:rPr>
        <w:t>.</w:t>
      </w:r>
    </w:p>
    <w:p w14:paraId="54F216EC" w14:textId="77777777" w:rsidR="00C57069" w:rsidRPr="00630F08" w:rsidRDefault="00C57069" w:rsidP="00C57069">
      <w:pPr>
        <w:spacing w:before="120" w:after="120"/>
        <w:rPr>
          <w:rFonts w:asciiTheme="majorHAnsi" w:hAnsiTheme="majorHAnsi"/>
        </w:rPr>
      </w:pPr>
      <w:r w:rsidRPr="00630F08">
        <w:rPr>
          <w:rFonts w:asciiTheme="majorHAnsi" w:hAnsiTheme="majorHAnsi"/>
        </w:rPr>
        <w:t>Any insurance coverage that purports to insure a person against, or exempt a person from, a liability is void to the extent that it contravenes section 23 of the PGPA Rule.</w:t>
      </w:r>
    </w:p>
    <w:p w14:paraId="66662DEE" w14:textId="77777777" w:rsidR="00C57069" w:rsidRPr="00630F08" w:rsidRDefault="00C57069" w:rsidP="00C57069">
      <w:pPr>
        <w:pStyle w:val="Heading4"/>
      </w:pPr>
      <w:r w:rsidRPr="00630F08">
        <w:t xml:space="preserve">Instructions – officials responsible for insurance matters </w:t>
      </w:r>
    </w:p>
    <w:tbl>
      <w:tblPr>
        <w:tblW w:w="9413" w:type="dxa"/>
        <w:tblLook w:val="04A0" w:firstRow="1" w:lastRow="0" w:firstColumn="1" w:lastColumn="0" w:noHBand="0" w:noVBand="1"/>
      </w:tblPr>
      <w:tblGrid>
        <w:gridCol w:w="9413"/>
      </w:tblGrid>
      <w:tr w:rsidR="00C57069" w:rsidRPr="00630F08" w14:paraId="0BC543AE" w14:textId="77777777" w:rsidTr="00C57069">
        <w:tc>
          <w:tcPr>
            <w:tcW w:w="9413" w:type="dxa"/>
            <w:shd w:val="clear" w:color="auto" w:fill="D9D9D9"/>
            <w:tcMar>
              <w:left w:w="57" w:type="dxa"/>
              <w:right w:w="57" w:type="dxa"/>
            </w:tcMar>
          </w:tcPr>
          <w:p w14:paraId="78FCE743" w14:textId="77777777" w:rsidR="00C57069" w:rsidRPr="00630F08" w:rsidRDefault="00C57069" w:rsidP="00C57069">
            <w:pPr>
              <w:pStyle w:val="Bulletlevel1"/>
              <w:spacing w:after="120"/>
            </w:pPr>
            <w:r w:rsidRPr="00630F08">
              <w:t>You must</w:t>
            </w:r>
            <w:r w:rsidR="008F44B5" w:rsidRPr="00630F08">
              <w:t xml:space="preserve"> ensure that</w:t>
            </w:r>
            <w:r w:rsidRPr="00630F08">
              <w:t>:</w:t>
            </w:r>
          </w:p>
          <w:p w14:paraId="1940F372" w14:textId="77777777" w:rsidR="00C57069" w:rsidRPr="00630F08" w:rsidRDefault="00C57069" w:rsidP="0011458D">
            <w:pPr>
              <w:pStyle w:val="Bulletlevel1"/>
              <w:numPr>
                <w:ilvl w:val="0"/>
                <w:numId w:val="94"/>
              </w:numPr>
            </w:pPr>
            <w:r w:rsidRPr="00630F08">
              <w:t>your entity arranges with an insurer for appropriate insurance coverage</w:t>
            </w:r>
          </w:p>
          <w:p w14:paraId="6BC82ADD" w14:textId="77777777" w:rsidR="00C57069" w:rsidRPr="00630F08" w:rsidRDefault="00C57069" w:rsidP="0011458D">
            <w:pPr>
              <w:pStyle w:val="Bulletlevel1"/>
              <w:numPr>
                <w:ilvl w:val="0"/>
                <w:numId w:val="94"/>
              </w:numPr>
            </w:pPr>
            <w:r w:rsidRPr="00630F08">
              <w:t xml:space="preserve">the insurance coverage does not purport to insure officials of your entity against liabilities arising from breach of duty under the PGPA Act </w:t>
            </w:r>
          </w:p>
          <w:p w14:paraId="792140F1" w14:textId="77777777" w:rsidR="00C57069" w:rsidRPr="00630F08" w:rsidRDefault="008F44B5" w:rsidP="0011458D">
            <w:pPr>
              <w:pStyle w:val="Bulletlevel1"/>
              <w:numPr>
                <w:ilvl w:val="0"/>
                <w:numId w:val="94"/>
              </w:numPr>
              <w:spacing w:after="120"/>
              <w:ind w:left="714" w:hanging="357"/>
            </w:pPr>
            <w:r>
              <w:t xml:space="preserve">your entity </w:t>
            </w:r>
            <w:r w:rsidR="00C57069" w:rsidRPr="00630F08">
              <w:t>disclose</w:t>
            </w:r>
            <w:r>
              <w:t>s</w:t>
            </w:r>
            <w:r w:rsidR="00C57069" w:rsidRPr="00630F08">
              <w:t xml:space="preserve"> any insurance risks and report</w:t>
            </w:r>
            <w:r>
              <w:t>s</w:t>
            </w:r>
            <w:r w:rsidR="00C57069" w:rsidRPr="00630F08">
              <w:t xml:space="preserve"> any potential insurance claim or incident to the insurer.</w:t>
            </w:r>
          </w:p>
        </w:tc>
      </w:tr>
    </w:tbl>
    <w:p w14:paraId="29C233DE" w14:textId="77777777" w:rsidR="00C57069" w:rsidRPr="00630F08" w:rsidRDefault="00C57069" w:rsidP="00C57069">
      <w:pPr>
        <w:pStyle w:val="Bulletlead-in"/>
        <w:spacing w:before="200" w:after="120"/>
        <w:rPr>
          <w:i/>
        </w:rPr>
      </w:pPr>
      <w:r w:rsidRPr="00630F08">
        <w:rPr>
          <w:i/>
        </w:rPr>
        <w:t>Additional instructions could cover:</w:t>
      </w:r>
    </w:p>
    <w:p w14:paraId="1A4C9455" w14:textId="77777777" w:rsidR="00C57069" w:rsidRPr="00630F08" w:rsidRDefault="00C57069" w:rsidP="0011458D">
      <w:pPr>
        <w:pStyle w:val="Bulletlevel1"/>
        <w:numPr>
          <w:ilvl w:val="0"/>
          <w:numId w:val="48"/>
        </w:numPr>
        <w:rPr>
          <w:i/>
        </w:rPr>
      </w:pPr>
      <w:r w:rsidRPr="00630F08">
        <w:rPr>
          <w:i/>
        </w:rPr>
        <w:t>how to manage public resources in a way that minimises an insurance claim</w:t>
      </w:r>
    </w:p>
    <w:p w14:paraId="06E33BB4" w14:textId="77777777" w:rsidR="00C57069" w:rsidRPr="00630F08" w:rsidRDefault="00C57069" w:rsidP="0011458D">
      <w:pPr>
        <w:pStyle w:val="Bulletlevel1"/>
        <w:numPr>
          <w:ilvl w:val="0"/>
          <w:numId w:val="48"/>
        </w:numPr>
        <w:rPr>
          <w:i/>
        </w:rPr>
      </w:pPr>
      <w:r w:rsidRPr="00630F08">
        <w:rPr>
          <w:i/>
        </w:rPr>
        <w:t>consultation and obtaining advice from the insurer on recommended insurance coverage</w:t>
      </w:r>
    </w:p>
    <w:p w14:paraId="56760C0E" w14:textId="77777777" w:rsidR="00C57069" w:rsidRPr="00630F08" w:rsidRDefault="00C57069" w:rsidP="0011458D">
      <w:pPr>
        <w:pStyle w:val="Bulletlevel1"/>
        <w:numPr>
          <w:ilvl w:val="0"/>
          <w:numId w:val="48"/>
        </w:numPr>
        <w:rPr>
          <w:i/>
        </w:rPr>
      </w:pPr>
      <w:r w:rsidRPr="00630F08">
        <w:rPr>
          <w:i/>
        </w:rPr>
        <w:t>insurance risk assessment processes</w:t>
      </w:r>
    </w:p>
    <w:p w14:paraId="09B9609D" w14:textId="77777777" w:rsidR="00C57069" w:rsidRPr="00630F08" w:rsidRDefault="00C57069" w:rsidP="0011458D">
      <w:pPr>
        <w:pStyle w:val="Bulletlevel1"/>
        <w:numPr>
          <w:ilvl w:val="0"/>
          <w:numId w:val="48"/>
        </w:numPr>
        <w:rPr>
          <w:i/>
        </w:rPr>
      </w:pPr>
      <w:r w:rsidRPr="00630F08">
        <w:rPr>
          <w:i/>
        </w:rPr>
        <w:t>a requirement that officials disclose to the entity’s insurance managers, all changes to insurance declarations (e.g. purchases, leases and disposals of buildings and infrastructure) to enable adequate insurance cover to be obtained</w:t>
      </w:r>
    </w:p>
    <w:p w14:paraId="27BC0D40" w14:textId="77777777" w:rsidR="00C57069" w:rsidRPr="00630F08" w:rsidRDefault="00C57069" w:rsidP="0011458D">
      <w:pPr>
        <w:pStyle w:val="Bulletlevel1"/>
        <w:numPr>
          <w:ilvl w:val="0"/>
          <w:numId w:val="48"/>
        </w:numPr>
        <w:rPr>
          <w:i/>
        </w:rPr>
      </w:pPr>
      <w:r w:rsidRPr="00630F08">
        <w:rPr>
          <w:i/>
        </w:rPr>
        <w:t>processes to determine whether a risk will be covered by current insurance policies and if a risk is not covered, processes to liaise with the insurer regarding further coverage or commercial insurance</w:t>
      </w:r>
    </w:p>
    <w:p w14:paraId="74551C26" w14:textId="77777777" w:rsidR="00C57069" w:rsidRPr="00630F08" w:rsidRDefault="00C57069" w:rsidP="0011458D">
      <w:pPr>
        <w:pStyle w:val="Bulletlevel1"/>
        <w:numPr>
          <w:ilvl w:val="0"/>
          <w:numId w:val="48"/>
        </w:numPr>
        <w:rPr>
          <w:i/>
        </w:rPr>
      </w:pPr>
      <w:r w:rsidRPr="00630F08">
        <w:rPr>
          <w:i/>
        </w:rPr>
        <w:t>key strategies to minimise the risks of insurance claims, such as quality assurance processes</w:t>
      </w:r>
    </w:p>
    <w:p w14:paraId="0025DE16" w14:textId="77777777" w:rsidR="00C57069" w:rsidRPr="00630F08" w:rsidRDefault="00C57069" w:rsidP="0011458D">
      <w:pPr>
        <w:pStyle w:val="Bulletlevel1"/>
        <w:numPr>
          <w:ilvl w:val="0"/>
          <w:numId w:val="48"/>
        </w:numPr>
        <w:rPr>
          <w:i/>
        </w:rPr>
      </w:pPr>
      <w:r w:rsidRPr="00630F08">
        <w:rPr>
          <w:i/>
        </w:rPr>
        <w:t>insurance procedures with regards to contract management (e.g. preferred minimum public liability, professional indemnity and other insurance coverage to be obtained by contractors)</w:t>
      </w:r>
    </w:p>
    <w:p w14:paraId="47C5A445" w14:textId="77777777" w:rsidR="00C57069" w:rsidRPr="00630F08" w:rsidRDefault="00C57069" w:rsidP="0011458D">
      <w:pPr>
        <w:pStyle w:val="Bulletlevel1"/>
        <w:numPr>
          <w:ilvl w:val="0"/>
          <w:numId w:val="48"/>
        </w:numPr>
        <w:rPr>
          <w:i/>
        </w:rPr>
      </w:pPr>
      <w:r w:rsidRPr="00630F08">
        <w:rPr>
          <w:i/>
        </w:rPr>
        <w:t>policies relating to indemnification by or of the entity</w:t>
      </w:r>
    </w:p>
    <w:p w14:paraId="043BC057" w14:textId="77777777" w:rsidR="00C57069" w:rsidRPr="00630F08" w:rsidRDefault="00C57069" w:rsidP="0011458D">
      <w:pPr>
        <w:pStyle w:val="Bulletlevel1"/>
        <w:numPr>
          <w:ilvl w:val="0"/>
          <w:numId w:val="48"/>
        </w:numPr>
        <w:rPr>
          <w:i/>
        </w:rPr>
      </w:pPr>
      <w:r w:rsidRPr="00630F08">
        <w:rPr>
          <w:i/>
        </w:rPr>
        <w:t>insurance procedures with regards to committees (e.g. whether an indemnity will be offered, or whether insurance will be required, paid for or provided)</w:t>
      </w:r>
    </w:p>
    <w:p w14:paraId="034E803B" w14:textId="77777777" w:rsidR="00C57069" w:rsidRPr="00630F08" w:rsidRDefault="00C57069" w:rsidP="0011458D">
      <w:pPr>
        <w:pStyle w:val="Bulletlevel1"/>
        <w:numPr>
          <w:ilvl w:val="0"/>
          <w:numId w:val="48"/>
        </w:numPr>
        <w:rPr>
          <w:i/>
        </w:rPr>
      </w:pPr>
      <w:r w:rsidRPr="00630F08">
        <w:rPr>
          <w:i/>
        </w:rPr>
        <w:t>how your insurer is notified about key events, such as changes to risks, new contingent liabilities, or claims</w:t>
      </w:r>
    </w:p>
    <w:p w14:paraId="759A1ADE" w14:textId="77777777" w:rsidR="00C57069" w:rsidRPr="00630F08" w:rsidRDefault="00C57069" w:rsidP="0011458D">
      <w:pPr>
        <w:pStyle w:val="Bulletlevel1"/>
        <w:numPr>
          <w:ilvl w:val="0"/>
          <w:numId w:val="48"/>
        </w:numPr>
        <w:rPr>
          <w:i/>
        </w:rPr>
      </w:pPr>
      <w:r w:rsidRPr="00630F08">
        <w:rPr>
          <w:i/>
        </w:rPr>
        <w:t>a requirement that officials report all claims and incidents that might lead to an unplanned financial loss and could result in a claim to the insurer, including the timeframe for doing so</w:t>
      </w:r>
    </w:p>
    <w:p w14:paraId="3405A2C6" w14:textId="77777777" w:rsidR="00C57069" w:rsidRPr="00630F08" w:rsidRDefault="00C57069" w:rsidP="0011458D">
      <w:pPr>
        <w:pStyle w:val="Bulletlevel1"/>
        <w:numPr>
          <w:ilvl w:val="0"/>
          <w:numId w:val="48"/>
        </w:numPr>
        <w:rPr>
          <w:i/>
        </w:rPr>
      </w:pPr>
      <w:r w:rsidRPr="00630F08">
        <w:rPr>
          <w:i/>
        </w:rPr>
        <w:t>maintaining records in relation to insurable risks, such as significant incidents, amounts claimed from insurers, amounts paid as excess and measures taken to manage and minimise insurable risks</w:t>
      </w:r>
    </w:p>
    <w:p w14:paraId="57425487" w14:textId="77777777" w:rsidR="00C57069" w:rsidRPr="00630F08" w:rsidRDefault="00C57069" w:rsidP="0011458D">
      <w:pPr>
        <w:pStyle w:val="Bulletlevel1"/>
        <w:numPr>
          <w:ilvl w:val="0"/>
          <w:numId w:val="48"/>
        </w:numPr>
        <w:rPr>
          <w:i/>
        </w:rPr>
      </w:pPr>
      <w:r w:rsidRPr="00630F08">
        <w:rPr>
          <w:i/>
        </w:rPr>
        <w:t xml:space="preserve">insurance claims processes </w:t>
      </w:r>
    </w:p>
    <w:p w14:paraId="26B1ADA4" w14:textId="77777777" w:rsidR="00C57069" w:rsidRPr="00630F08" w:rsidRDefault="00C57069" w:rsidP="0011458D">
      <w:pPr>
        <w:pStyle w:val="Bulletlevel1"/>
        <w:numPr>
          <w:ilvl w:val="0"/>
          <w:numId w:val="48"/>
        </w:numPr>
        <w:rPr>
          <w:i/>
        </w:rPr>
      </w:pPr>
      <w:r w:rsidRPr="00630F08">
        <w:rPr>
          <w:i/>
        </w:rPr>
        <w:t>how legal claims against the entity are to be managed, including who to consult (e.g. the entity’s internal legal area)</w:t>
      </w:r>
    </w:p>
    <w:p w14:paraId="095F23F4" w14:textId="77777777" w:rsidR="00C57069" w:rsidRPr="00630F08" w:rsidRDefault="00C57069" w:rsidP="0011458D">
      <w:pPr>
        <w:pStyle w:val="Bulletlevel1"/>
        <w:numPr>
          <w:ilvl w:val="0"/>
          <w:numId w:val="48"/>
        </w:numPr>
        <w:rPr>
          <w:i/>
        </w:rPr>
      </w:pPr>
      <w:r w:rsidRPr="00630F08">
        <w:rPr>
          <w:i/>
        </w:rPr>
        <w:lastRenderedPageBreak/>
        <w:t>steps that officials could take to assist their entity’s compliance with the PGPA Rule including:</w:t>
      </w:r>
    </w:p>
    <w:p w14:paraId="21F30409" w14:textId="77777777" w:rsidR="00C57069" w:rsidRPr="00630F08" w:rsidRDefault="00C57069" w:rsidP="0011458D">
      <w:pPr>
        <w:pStyle w:val="Bulletlevel1"/>
        <w:numPr>
          <w:ilvl w:val="1"/>
          <w:numId w:val="48"/>
        </w:numPr>
        <w:rPr>
          <w:i/>
        </w:rPr>
      </w:pPr>
      <w:r w:rsidRPr="00630F08">
        <w:rPr>
          <w:i/>
        </w:rPr>
        <w:t>undertaking a risk assessment to determine the appropriate level of insurance cover for their liabilities</w:t>
      </w:r>
    </w:p>
    <w:p w14:paraId="02EE902F" w14:textId="77777777" w:rsidR="00C57069" w:rsidRPr="00630F08" w:rsidRDefault="00C57069" w:rsidP="0011458D">
      <w:pPr>
        <w:pStyle w:val="Bulletlevel1"/>
        <w:numPr>
          <w:ilvl w:val="1"/>
          <w:numId w:val="48"/>
        </w:numPr>
        <w:rPr>
          <w:i/>
        </w:rPr>
      </w:pPr>
      <w:r w:rsidRPr="00630F08">
        <w:rPr>
          <w:i/>
        </w:rPr>
        <w:t>engaging a licensed insurance broker for advice on the class and quantum of cover required</w:t>
      </w:r>
    </w:p>
    <w:p w14:paraId="151E166C" w14:textId="77777777" w:rsidR="00C57069" w:rsidRPr="00630F08" w:rsidRDefault="00C57069" w:rsidP="0011458D">
      <w:pPr>
        <w:pStyle w:val="Bulletlevel1"/>
        <w:numPr>
          <w:ilvl w:val="1"/>
          <w:numId w:val="48"/>
        </w:numPr>
        <w:rPr>
          <w:i/>
        </w:rPr>
      </w:pPr>
      <w:r w:rsidRPr="00630F08">
        <w:rPr>
          <w:i/>
        </w:rPr>
        <w:t>based on the advice received, exercising discretion on the level of insurance obtained.</w:t>
      </w:r>
    </w:p>
    <w:p w14:paraId="3E4EDB51" w14:textId="77777777" w:rsidR="00C57069" w:rsidRPr="00630F08" w:rsidRDefault="00C57069" w:rsidP="00C57069">
      <w:pPr>
        <w:pStyle w:val="Bulletlevel1"/>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53750B2D" w14:textId="77777777" w:rsidTr="00C57069">
        <w:trPr>
          <w:cantSplit/>
          <w:trHeight w:val="541"/>
        </w:trPr>
        <w:tc>
          <w:tcPr>
            <w:tcW w:w="2274" w:type="dxa"/>
          </w:tcPr>
          <w:p w14:paraId="7240981A" w14:textId="77777777" w:rsidR="00C57069" w:rsidRPr="00630F08" w:rsidRDefault="00C57069" w:rsidP="007A3161">
            <w:pPr>
              <w:spacing w:before="0" w:after="40"/>
              <w:rPr>
                <w:rFonts w:asciiTheme="majorHAnsi" w:hAnsiTheme="majorHAnsi"/>
                <w:b/>
              </w:rPr>
            </w:pPr>
            <w:r w:rsidRPr="00630F08">
              <w:rPr>
                <w:rFonts w:asciiTheme="majorHAnsi" w:hAnsiTheme="majorHAnsi"/>
                <w:b/>
              </w:rPr>
              <w:t>Legislative requirements</w:t>
            </w:r>
          </w:p>
        </w:tc>
        <w:tc>
          <w:tcPr>
            <w:tcW w:w="6906" w:type="dxa"/>
          </w:tcPr>
          <w:p w14:paraId="331809F1" w14:textId="6353842A" w:rsidR="00C57069" w:rsidRPr="00630F08" w:rsidRDefault="00C57069" w:rsidP="007A3161">
            <w:pPr>
              <w:spacing w:before="0" w:after="40"/>
            </w:pPr>
            <w:r w:rsidRPr="00630F08">
              <w:t>PGPA Act: s.</w:t>
            </w:r>
            <w:r w:rsidRPr="00F707D5">
              <w:rPr>
                <w:rFonts w:cs="MuseoSans-500"/>
                <w:u w:color="0070C0"/>
              </w:rPr>
              <w:t>62</w:t>
            </w:r>
          </w:p>
          <w:p w14:paraId="3C423CFD" w14:textId="5D33F332" w:rsidR="00C57069" w:rsidRDefault="00C57069" w:rsidP="007A3161">
            <w:pPr>
              <w:spacing w:before="0" w:after="40"/>
              <w:rPr>
                <w:rStyle w:val="Hyperlink"/>
              </w:rPr>
            </w:pPr>
            <w:r w:rsidRPr="00630F08">
              <w:t>PGPA Rule: s</w:t>
            </w:r>
            <w:r w:rsidR="006D289C">
              <w:t>.</w:t>
            </w:r>
            <w:r w:rsidRPr="00F707D5">
              <w:rPr>
                <w:rFonts w:cs="MuseoSans-500"/>
                <w:u w:color="0070C0"/>
              </w:rPr>
              <w:t>23</w:t>
            </w:r>
          </w:p>
          <w:p w14:paraId="542A98F7" w14:textId="77777777" w:rsidR="003C260F" w:rsidRPr="0072612C" w:rsidRDefault="0072612C" w:rsidP="007A3161">
            <w:pPr>
              <w:spacing w:before="0" w:after="40"/>
              <w:rPr>
                <w:rStyle w:val="Hyperlink"/>
              </w:rPr>
            </w:pPr>
            <w:r>
              <w:rPr>
                <w:rStyle w:val="Hyperlink"/>
              </w:rPr>
              <w:fldChar w:fldCharType="begin"/>
            </w:r>
            <w:r>
              <w:rPr>
                <w:rStyle w:val="Hyperlink"/>
              </w:rPr>
              <w:instrText xml:space="preserve"> HYPERLINK "https://www.legislation.gov.au/Details/C2016C00887" </w:instrText>
            </w:r>
            <w:r>
              <w:rPr>
                <w:rStyle w:val="Hyperlink"/>
              </w:rPr>
              <w:fldChar w:fldCharType="separate"/>
            </w:r>
            <w:r w:rsidR="003C260F" w:rsidRPr="0072612C">
              <w:rPr>
                <w:rStyle w:val="Hyperlink"/>
              </w:rPr>
              <w:t>Work Health and Safety Act 2011</w:t>
            </w:r>
          </w:p>
          <w:p w14:paraId="013B1A85" w14:textId="4C5FD37C" w:rsidR="002C64ED" w:rsidRPr="00630F08" w:rsidRDefault="0072612C" w:rsidP="007A3161">
            <w:pPr>
              <w:spacing w:before="0" w:after="40"/>
            </w:pPr>
            <w:r>
              <w:rPr>
                <w:rStyle w:val="Hyperlink"/>
              </w:rPr>
              <w:fldChar w:fldCharType="end"/>
            </w:r>
            <w:hyperlink r:id="rId22" w:history="1">
              <w:r w:rsidR="002C64ED" w:rsidRPr="000F06D8">
                <w:rPr>
                  <w:rStyle w:val="Hyperlink"/>
                  <w:rFonts w:ascii="Arial" w:hAnsi="Arial" w:cs="Arial"/>
                  <w:lang w:val="en-US"/>
                </w:rPr>
                <w:t>Safety Rehabilitation and Compensation Act 1988</w:t>
              </w:r>
            </w:hyperlink>
          </w:p>
        </w:tc>
      </w:tr>
      <w:tr w:rsidR="00C57069" w:rsidRPr="00630F08" w14:paraId="3294AE6B"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C3A934B" w14:textId="77777777" w:rsidR="00C57069" w:rsidRPr="00630F08" w:rsidRDefault="00C57069" w:rsidP="007A3161">
            <w:pPr>
              <w:spacing w:before="0" w:after="40"/>
              <w:rPr>
                <w:b/>
              </w:rPr>
            </w:pPr>
            <w:r w:rsidRPr="00630F08">
              <w:rPr>
                <w:b/>
              </w:rPr>
              <w:t>Guidance</w:t>
            </w:r>
          </w:p>
        </w:tc>
        <w:tc>
          <w:tcPr>
            <w:tcW w:w="6906" w:type="dxa"/>
          </w:tcPr>
          <w:p w14:paraId="7E31704B" w14:textId="209882F5" w:rsidR="00C57069" w:rsidRPr="001412A7" w:rsidRDefault="00A56B93" w:rsidP="007A3161">
            <w:pPr>
              <w:spacing w:before="0" w:after="40"/>
              <w:ind w:left="1128" w:hanging="1128"/>
              <w:rPr>
                <w:rFonts w:asciiTheme="majorHAnsi" w:hAnsiTheme="majorHAnsi"/>
              </w:rPr>
            </w:pPr>
            <w:hyperlink r:id="rId23" w:history="1">
              <w:r w:rsidR="00C57069" w:rsidRPr="00B53E67">
                <w:rPr>
                  <w:rStyle w:val="Hyperlink"/>
                  <w:rFonts w:asciiTheme="majorHAnsi" w:hAnsiTheme="majorHAnsi"/>
                </w:rPr>
                <w:t>Comcover insurance</w:t>
              </w:r>
            </w:hyperlink>
          </w:p>
          <w:p w14:paraId="49ADFB76" w14:textId="7DE2C7C8" w:rsidR="00C57069" w:rsidRPr="000F06D8" w:rsidRDefault="00A56B93" w:rsidP="007A3161">
            <w:pPr>
              <w:spacing w:before="0" w:after="40"/>
              <w:ind w:left="1128" w:hanging="1128"/>
              <w:rPr>
                <w:rFonts w:asciiTheme="majorHAnsi" w:hAnsiTheme="majorHAnsi"/>
              </w:rPr>
            </w:pPr>
            <w:hyperlink r:id="rId24" w:history="1">
              <w:r w:rsidR="00C57069" w:rsidRPr="00B53E67">
                <w:rPr>
                  <w:rStyle w:val="Hyperlink"/>
                  <w:rFonts w:asciiTheme="majorHAnsi" w:hAnsiTheme="majorHAnsi"/>
                </w:rPr>
                <w:t>Comcare publications</w:t>
              </w:r>
            </w:hyperlink>
          </w:p>
        </w:tc>
      </w:tr>
      <w:tr w:rsidR="00C57069" w:rsidRPr="00630F08" w14:paraId="4FD260FE"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CF3FC77" w14:textId="77777777" w:rsidR="00C57069" w:rsidRPr="00630F08" w:rsidRDefault="00C57069" w:rsidP="007A3161">
            <w:pPr>
              <w:spacing w:before="0" w:after="40"/>
              <w:rPr>
                <w:b/>
              </w:rPr>
            </w:pPr>
            <w:r w:rsidRPr="00630F08">
              <w:rPr>
                <w:b/>
              </w:rPr>
              <w:t>Related AAIs</w:t>
            </w:r>
          </w:p>
        </w:tc>
        <w:tc>
          <w:tcPr>
            <w:tcW w:w="6906" w:type="dxa"/>
          </w:tcPr>
          <w:p w14:paraId="0729208C" w14:textId="16C10A6D" w:rsidR="00C57069" w:rsidRPr="00630F08" w:rsidRDefault="00A56B93" w:rsidP="007A3161">
            <w:pPr>
              <w:spacing w:before="0" w:after="40"/>
              <w:rPr>
                <w:u w:val="single"/>
              </w:rPr>
            </w:pPr>
            <w:hyperlink w:anchor="_Risk_management_1" w:history="1">
              <w:r w:rsidR="00C57069" w:rsidRPr="00B53E67">
                <w:rPr>
                  <w:rStyle w:val="Hyperlink"/>
                </w:rPr>
                <w:t>Risk management</w:t>
              </w:r>
            </w:hyperlink>
          </w:p>
        </w:tc>
      </w:tr>
      <w:tr w:rsidR="00C57069" w:rsidRPr="00630F08" w14:paraId="0097F5C6"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4DFCAB6" w14:textId="77777777" w:rsidR="00C57069" w:rsidRPr="00630F08" w:rsidRDefault="00C57069" w:rsidP="007A3161">
            <w:pPr>
              <w:spacing w:before="0" w:after="40"/>
              <w:rPr>
                <w:b/>
              </w:rPr>
            </w:pPr>
            <w:r w:rsidRPr="00630F08">
              <w:rPr>
                <w:b/>
              </w:rPr>
              <w:t>Internal authorisations</w:t>
            </w:r>
          </w:p>
        </w:tc>
        <w:tc>
          <w:tcPr>
            <w:tcW w:w="6906" w:type="dxa"/>
          </w:tcPr>
          <w:p w14:paraId="28708B2D" w14:textId="77777777" w:rsidR="00C57069" w:rsidRPr="00630F08" w:rsidRDefault="00C57069" w:rsidP="007A3161">
            <w:pPr>
              <w:spacing w:before="0" w:after="40"/>
              <w:rPr>
                <w:i/>
                <w:color w:val="FF0000"/>
              </w:rPr>
            </w:pPr>
            <w:r w:rsidRPr="00630F08">
              <w:rPr>
                <w:i/>
                <w:color w:val="FF0000"/>
              </w:rPr>
              <w:t>Where relevant, add links to authorisations in your entity</w:t>
            </w:r>
          </w:p>
        </w:tc>
      </w:tr>
      <w:tr w:rsidR="0031264F" w:rsidRPr="00220601" w14:paraId="54377C77" w14:textId="77777777" w:rsidTr="008F44B5">
        <w:trPr>
          <w:cantSplit/>
          <w:trHeight w:val="557"/>
        </w:trPr>
        <w:tc>
          <w:tcPr>
            <w:tcW w:w="2274" w:type="dxa"/>
            <w:tcBorders>
              <w:top w:val="single" w:sz="4" w:space="0" w:color="auto"/>
              <w:left w:val="single" w:sz="4" w:space="0" w:color="auto"/>
              <w:bottom w:val="single" w:sz="4" w:space="0" w:color="auto"/>
              <w:right w:val="single" w:sz="4" w:space="0" w:color="auto"/>
            </w:tcBorders>
            <w:hideMark/>
          </w:tcPr>
          <w:p w14:paraId="60BC57C9" w14:textId="77777777" w:rsidR="0031264F" w:rsidRPr="00220601" w:rsidRDefault="0031264F" w:rsidP="007A3161">
            <w:pPr>
              <w:suppressAutoHyphens w:val="0"/>
              <w:spacing w:before="0" w:after="40" w:line="240" w:lineRule="auto"/>
              <w:rPr>
                <w:rFonts w:asciiTheme="majorHAnsi" w:eastAsia="Cambria" w:hAnsiTheme="majorHAnsi" w:cstheme="majorHAnsi"/>
                <w:b/>
              </w:rPr>
            </w:pPr>
            <w:r w:rsidRPr="00220601">
              <w:rPr>
                <w:rFonts w:asciiTheme="majorHAnsi" w:eastAsia="Cambria" w:hAnsiTheme="majorHAnsi" w:cstheme="majorHAnsi"/>
                <w:b/>
              </w:rPr>
              <w:t>Other relevant documents</w:t>
            </w:r>
          </w:p>
        </w:tc>
        <w:tc>
          <w:tcPr>
            <w:tcW w:w="6906" w:type="dxa"/>
            <w:tcBorders>
              <w:top w:val="single" w:sz="4" w:space="0" w:color="auto"/>
              <w:left w:val="single" w:sz="4" w:space="0" w:color="auto"/>
              <w:bottom w:val="single" w:sz="4" w:space="0" w:color="auto"/>
              <w:right w:val="single" w:sz="4" w:space="0" w:color="auto"/>
            </w:tcBorders>
            <w:hideMark/>
          </w:tcPr>
          <w:p w14:paraId="3480B654" w14:textId="77777777" w:rsidR="0031264F" w:rsidRPr="00220601" w:rsidRDefault="0031264F" w:rsidP="007A3161">
            <w:pPr>
              <w:tabs>
                <w:tab w:val="left" w:pos="1630"/>
              </w:tabs>
              <w:suppressAutoHyphens w:val="0"/>
              <w:spacing w:before="0" w:after="40" w:line="240" w:lineRule="auto"/>
              <w:rPr>
                <w:rFonts w:asciiTheme="majorHAnsi" w:eastAsia="Cambria" w:hAnsiTheme="majorHAnsi" w:cstheme="majorHAnsi"/>
                <w:i/>
                <w:color w:val="FF0000"/>
              </w:rPr>
            </w:pPr>
            <w:r w:rsidRPr="00220601">
              <w:rPr>
                <w:rFonts w:asciiTheme="majorHAnsi" w:eastAsia="Cambria" w:hAnsiTheme="majorHAnsi" w:cstheme="majorHAnsi"/>
                <w:i/>
                <w:color w:val="FF0000"/>
              </w:rPr>
              <w:t>Include links to:</w:t>
            </w:r>
          </w:p>
          <w:p w14:paraId="48DF8091" w14:textId="77777777" w:rsidR="0031264F" w:rsidRDefault="0031264F" w:rsidP="007A3161">
            <w:pPr>
              <w:numPr>
                <w:ilvl w:val="0"/>
                <w:numId w:val="119"/>
              </w:numPr>
              <w:suppressAutoHyphens w:val="0"/>
              <w:spacing w:before="0" w:after="40" w:line="240" w:lineRule="auto"/>
              <w:contextualSpacing/>
              <w:rPr>
                <w:rFonts w:asciiTheme="majorHAnsi" w:eastAsia="Cambria" w:hAnsiTheme="majorHAnsi" w:cstheme="majorHAnsi"/>
                <w:i/>
                <w:color w:val="FF0000"/>
              </w:rPr>
            </w:pPr>
            <w:r>
              <w:rPr>
                <w:rFonts w:asciiTheme="majorHAnsi" w:eastAsia="Cambria" w:hAnsiTheme="majorHAnsi" w:cstheme="majorHAnsi"/>
                <w:i/>
                <w:color w:val="FF0000"/>
              </w:rPr>
              <w:t>your</w:t>
            </w:r>
            <w:r w:rsidRPr="00220601">
              <w:rPr>
                <w:rFonts w:asciiTheme="majorHAnsi" w:eastAsia="Cambria" w:hAnsiTheme="majorHAnsi" w:cstheme="majorHAnsi"/>
                <w:i/>
                <w:color w:val="FF0000"/>
              </w:rPr>
              <w:t xml:space="preserve"> entity’s risk management framework</w:t>
            </w:r>
          </w:p>
          <w:p w14:paraId="41542287" w14:textId="77777777" w:rsidR="0031264F" w:rsidRDefault="0031264F" w:rsidP="007A3161">
            <w:pPr>
              <w:numPr>
                <w:ilvl w:val="0"/>
                <w:numId w:val="119"/>
              </w:numPr>
              <w:suppressAutoHyphens w:val="0"/>
              <w:spacing w:before="0" w:after="40" w:line="240" w:lineRule="auto"/>
              <w:contextualSpacing/>
              <w:rPr>
                <w:rFonts w:asciiTheme="majorHAnsi" w:eastAsia="Cambria" w:hAnsiTheme="majorHAnsi" w:cstheme="majorHAnsi"/>
                <w:i/>
                <w:color w:val="FF0000"/>
              </w:rPr>
            </w:pPr>
            <w:r>
              <w:rPr>
                <w:rFonts w:asciiTheme="majorHAnsi" w:eastAsia="Cambria" w:hAnsiTheme="majorHAnsi" w:cstheme="majorHAnsi"/>
                <w:i/>
                <w:color w:val="FF0000"/>
              </w:rPr>
              <w:t xml:space="preserve">your entity’s </w:t>
            </w:r>
            <w:r w:rsidRPr="0031264F">
              <w:rPr>
                <w:rFonts w:asciiTheme="majorHAnsi" w:eastAsia="Cambria" w:hAnsiTheme="majorHAnsi" w:cstheme="majorHAnsi"/>
                <w:i/>
                <w:color w:val="FF0000"/>
              </w:rPr>
              <w:t>work health safety plan or strategy</w:t>
            </w:r>
          </w:p>
          <w:p w14:paraId="53BD6571" w14:textId="77777777" w:rsidR="0031264F" w:rsidRPr="00220601" w:rsidRDefault="0031264F" w:rsidP="007A3161">
            <w:pPr>
              <w:numPr>
                <w:ilvl w:val="0"/>
                <w:numId w:val="119"/>
              </w:numPr>
              <w:suppressAutoHyphens w:val="0"/>
              <w:spacing w:before="0" w:after="40" w:line="240" w:lineRule="auto"/>
              <w:contextualSpacing/>
              <w:rPr>
                <w:rFonts w:asciiTheme="majorHAnsi" w:eastAsia="Cambria" w:hAnsiTheme="majorHAnsi" w:cstheme="majorHAnsi"/>
                <w:i/>
                <w:color w:val="FF0000"/>
              </w:rPr>
            </w:pPr>
            <w:r w:rsidRPr="00220601">
              <w:rPr>
                <w:rFonts w:asciiTheme="majorHAnsi" w:eastAsia="Cambria" w:hAnsiTheme="majorHAnsi" w:cstheme="majorHAnsi"/>
                <w:i/>
                <w:color w:val="FF0000"/>
              </w:rPr>
              <w:t>related operational procedures or guidance in your entity</w:t>
            </w:r>
          </w:p>
          <w:p w14:paraId="23E97612" w14:textId="77777777" w:rsidR="0031264F" w:rsidRPr="00220601" w:rsidRDefault="0031264F" w:rsidP="007A3161">
            <w:pPr>
              <w:numPr>
                <w:ilvl w:val="0"/>
                <w:numId w:val="119"/>
              </w:numPr>
              <w:suppressAutoHyphens w:val="0"/>
              <w:spacing w:before="0" w:after="40" w:line="240" w:lineRule="auto"/>
              <w:contextualSpacing/>
              <w:rPr>
                <w:rFonts w:asciiTheme="majorHAnsi" w:eastAsia="Cambria" w:hAnsiTheme="majorHAnsi" w:cstheme="majorHAnsi"/>
                <w:i/>
                <w:color w:val="FF0000"/>
              </w:rPr>
            </w:pPr>
            <w:r w:rsidRPr="00220601">
              <w:rPr>
                <w:rFonts w:asciiTheme="majorHAnsi" w:eastAsia="Cambria" w:hAnsiTheme="majorHAnsi" w:cstheme="majorHAnsi"/>
                <w:i/>
                <w:color w:val="FF0000"/>
              </w:rPr>
              <w:t xml:space="preserve">relevant </w:t>
            </w:r>
            <w:r>
              <w:rPr>
                <w:rFonts w:asciiTheme="majorHAnsi" w:eastAsia="Cambria" w:hAnsiTheme="majorHAnsi" w:cstheme="majorHAnsi"/>
                <w:i/>
                <w:color w:val="FF0000"/>
              </w:rPr>
              <w:t xml:space="preserve">insurance </w:t>
            </w:r>
            <w:r w:rsidRPr="00220601">
              <w:rPr>
                <w:rFonts w:asciiTheme="majorHAnsi" w:eastAsia="Cambria" w:hAnsiTheme="majorHAnsi" w:cstheme="majorHAnsi"/>
                <w:i/>
                <w:color w:val="FF0000"/>
              </w:rPr>
              <w:t>forms and templates (internal or external)</w:t>
            </w:r>
          </w:p>
          <w:p w14:paraId="4E635818" w14:textId="77777777" w:rsidR="0031264F" w:rsidRPr="002931DC" w:rsidRDefault="0031264F" w:rsidP="007A3161">
            <w:pPr>
              <w:numPr>
                <w:ilvl w:val="0"/>
                <w:numId w:val="119"/>
              </w:numPr>
              <w:suppressAutoHyphens w:val="0"/>
              <w:spacing w:before="0" w:after="40" w:line="240" w:lineRule="auto"/>
              <w:ind w:left="714" w:hanging="357"/>
              <w:contextualSpacing/>
              <w:rPr>
                <w:rFonts w:asciiTheme="majorHAnsi" w:eastAsia="Cambria" w:hAnsiTheme="majorHAnsi" w:cstheme="majorHAnsi"/>
                <w:i/>
                <w:color w:val="FF0000"/>
              </w:rPr>
            </w:pPr>
            <w:r w:rsidRPr="00220601">
              <w:rPr>
                <w:rFonts w:asciiTheme="majorHAnsi" w:eastAsia="Cambria" w:hAnsiTheme="majorHAnsi" w:cstheme="majorHAnsi"/>
                <w:i/>
                <w:color w:val="FF0000"/>
              </w:rPr>
              <w:t>any other relevant documents</w:t>
            </w:r>
          </w:p>
        </w:tc>
      </w:tr>
      <w:tr w:rsidR="00C57069" w:rsidRPr="00630F08" w14:paraId="629DE8DA" w14:textId="77777777" w:rsidTr="00C57069">
        <w:trPr>
          <w:cantSplit/>
          <w:trHeight w:val="201"/>
        </w:trPr>
        <w:tc>
          <w:tcPr>
            <w:tcW w:w="2274" w:type="dxa"/>
            <w:tcBorders>
              <w:top w:val="single" w:sz="4" w:space="0" w:color="auto"/>
              <w:left w:val="single" w:sz="4" w:space="0" w:color="auto"/>
              <w:bottom w:val="single" w:sz="4" w:space="0" w:color="auto"/>
              <w:right w:val="single" w:sz="4" w:space="0" w:color="auto"/>
            </w:tcBorders>
          </w:tcPr>
          <w:p w14:paraId="6FAEC2B6" w14:textId="77777777" w:rsidR="00C57069" w:rsidRPr="00630F08" w:rsidRDefault="00C57069" w:rsidP="007A3161">
            <w:pPr>
              <w:spacing w:before="0" w:after="40"/>
              <w:rPr>
                <w:b/>
              </w:rPr>
            </w:pPr>
            <w:r w:rsidRPr="00630F08">
              <w:rPr>
                <w:b/>
              </w:rPr>
              <w:t>Contacts</w:t>
            </w:r>
          </w:p>
        </w:tc>
        <w:tc>
          <w:tcPr>
            <w:tcW w:w="6906" w:type="dxa"/>
          </w:tcPr>
          <w:p w14:paraId="1E70A606" w14:textId="77777777" w:rsidR="00C57069" w:rsidRPr="00630F08" w:rsidRDefault="00C57069" w:rsidP="007A3161">
            <w:pPr>
              <w:spacing w:before="0" w:after="40"/>
              <w:rPr>
                <w:i/>
                <w:color w:val="FF0000"/>
              </w:rPr>
            </w:pPr>
            <w:r w:rsidRPr="00630F08">
              <w:rPr>
                <w:i/>
                <w:color w:val="FF0000"/>
              </w:rPr>
              <w:t>Where relevant, add areas in your entity to contact for more information</w:t>
            </w:r>
          </w:p>
        </w:tc>
      </w:tr>
    </w:tbl>
    <w:p w14:paraId="5EFAE7A2" w14:textId="77777777" w:rsidR="00C57069" w:rsidRPr="00630F08" w:rsidRDefault="00C57069">
      <w:pPr>
        <w:pStyle w:val="Heading2"/>
      </w:pPr>
      <w:bookmarkStart w:id="41" w:name="_Disclosure_of_interests"/>
      <w:bookmarkStart w:id="42" w:name="_Toc467663721"/>
      <w:bookmarkStart w:id="43" w:name="_Toc447189415"/>
      <w:bookmarkEnd w:id="41"/>
      <w:r w:rsidRPr="00630F08">
        <w:t>Disclosure of interests</w:t>
      </w:r>
      <w:bookmarkEnd w:id="42"/>
    </w:p>
    <w:p w14:paraId="5A951608" w14:textId="77777777" w:rsidR="0056601C" w:rsidRPr="00174A91" w:rsidRDefault="007F7772" w:rsidP="0056601C">
      <w:pPr>
        <w:pStyle w:val="BodyText1"/>
        <w:keepNext/>
        <w:ind w:left="425"/>
        <w:rPr>
          <w:rFonts w:asciiTheme="majorHAnsi" w:hAnsiTheme="majorHAnsi" w:cstheme="majorHAnsi"/>
          <w:i/>
          <w:color w:val="FF0000"/>
        </w:rPr>
      </w:pPr>
      <w:r w:rsidRPr="00B34B9B">
        <w:rPr>
          <w:rFonts w:asciiTheme="majorHAnsi" w:hAnsiTheme="majorHAnsi" w:cstheme="majorHAnsi"/>
          <w:i/>
          <w:color w:val="FF0000"/>
        </w:rPr>
        <w:t xml:space="preserve">This section is for setting out the procedures </w:t>
      </w:r>
      <w:r w:rsidR="000F06D8" w:rsidRPr="00B34B9B">
        <w:rPr>
          <w:rFonts w:asciiTheme="majorHAnsi" w:hAnsiTheme="majorHAnsi" w:cstheme="majorHAnsi"/>
          <w:i/>
          <w:color w:val="FF0000"/>
        </w:rPr>
        <w:t xml:space="preserve">in your entity </w:t>
      </w:r>
      <w:r w:rsidRPr="00B34B9B">
        <w:rPr>
          <w:rFonts w:asciiTheme="majorHAnsi" w:hAnsiTheme="majorHAnsi" w:cstheme="majorHAnsi"/>
          <w:i/>
          <w:color w:val="FF0000"/>
        </w:rPr>
        <w:t xml:space="preserve">for </w:t>
      </w:r>
      <w:r w:rsidR="000A7AF1" w:rsidRPr="00B34B9B">
        <w:rPr>
          <w:rFonts w:asciiTheme="majorHAnsi" w:hAnsiTheme="majorHAnsi" w:cstheme="majorHAnsi"/>
          <w:i/>
          <w:color w:val="FF0000"/>
        </w:rPr>
        <w:t xml:space="preserve">officials to disclose personal interests.  </w:t>
      </w:r>
      <w:r w:rsidR="00E84DF3" w:rsidRPr="00B34B9B">
        <w:rPr>
          <w:rFonts w:asciiTheme="majorHAnsi" w:hAnsiTheme="majorHAnsi" w:cstheme="majorHAnsi"/>
          <w:i/>
          <w:color w:val="FF0000"/>
        </w:rPr>
        <w:t xml:space="preserve">Note that </w:t>
      </w:r>
      <w:r w:rsidR="000A7AF1" w:rsidRPr="00B34B9B">
        <w:rPr>
          <w:rFonts w:asciiTheme="majorHAnsi" w:hAnsiTheme="majorHAnsi" w:cstheme="majorHAnsi"/>
          <w:i/>
          <w:color w:val="FF0000"/>
        </w:rPr>
        <w:t xml:space="preserve">in addition to the duty in the PGPA Act, officials may also have duties to disclose interests under </w:t>
      </w:r>
      <w:r w:rsidR="0056601C" w:rsidRPr="00B34B9B">
        <w:rPr>
          <w:rFonts w:asciiTheme="majorHAnsi" w:hAnsiTheme="majorHAnsi" w:cstheme="majorHAnsi"/>
          <w:i/>
          <w:color w:val="FF0000"/>
        </w:rPr>
        <w:t xml:space="preserve">entities </w:t>
      </w:r>
      <w:r w:rsidR="000A7AF1" w:rsidRPr="00B34B9B">
        <w:rPr>
          <w:rFonts w:asciiTheme="majorHAnsi" w:hAnsiTheme="majorHAnsi" w:cstheme="majorHAnsi"/>
          <w:i/>
          <w:color w:val="FF0000"/>
        </w:rPr>
        <w:t xml:space="preserve">your entity’s enabling legislation or, if officials in your entity are </w:t>
      </w:r>
      <w:r w:rsidR="0056601C" w:rsidRPr="00B34B9B">
        <w:rPr>
          <w:rFonts w:asciiTheme="majorHAnsi" w:hAnsiTheme="majorHAnsi" w:cstheme="majorHAnsi"/>
          <w:i/>
          <w:color w:val="FF0000"/>
        </w:rPr>
        <w:t>employ</w:t>
      </w:r>
      <w:r w:rsidR="000A7AF1" w:rsidRPr="00B34B9B">
        <w:rPr>
          <w:rFonts w:asciiTheme="majorHAnsi" w:hAnsiTheme="majorHAnsi" w:cstheme="majorHAnsi"/>
          <w:i/>
          <w:color w:val="FF0000"/>
        </w:rPr>
        <w:t>ed</w:t>
      </w:r>
      <w:r w:rsidR="0056601C" w:rsidRPr="00B34B9B">
        <w:rPr>
          <w:rFonts w:asciiTheme="majorHAnsi" w:hAnsiTheme="majorHAnsi" w:cstheme="majorHAnsi"/>
          <w:i/>
          <w:color w:val="FF0000"/>
        </w:rPr>
        <w:t xml:space="preserve"> under the Public Service Act 1999 (PS Act)</w:t>
      </w:r>
      <w:r w:rsidR="00E84DF3" w:rsidRPr="00B34B9B">
        <w:rPr>
          <w:rFonts w:asciiTheme="majorHAnsi" w:hAnsiTheme="majorHAnsi" w:cstheme="majorHAnsi"/>
          <w:i/>
          <w:color w:val="FF0000"/>
        </w:rPr>
        <w:t xml:space="preserve">, </w:t>
      </w:r>
      <w:r w:rsidR="0056601C" w:rsidRPr="00B34B9B">
        <w:rPr>
          <w:rFonts w:asciiTheme="majorHAnsi" w:hAnsiTheme="majorHAnsi" w:cstheme="majorHAnsi"/>
          <w:i/>
          <w:color w:val="FF0000"/>
        </w:rPr>
        <w:t>in the Code of Conduct at section</w:t>
      </w:r>
      <w:r w:rsidR="00E84DF3" w:rsidRPr="00B34B9B">
        <w:rPr>
          <w:rFonts w:asciiTheme="majorHAnsi" w:hAnsiTheme="majorHAnsi" w:cstheme="majorHAnsi"/>
          <w:i/>
          <w:color w:val="FF0000"/>
        </w:rPr>
        <w:t> </w:t>
      </w:r>
      <w:r w:rsidR="0056601C" w:rsidRPr="00B34B9B">
        <w:rPr>
          <w:rFonts w:asciiTheme="majorHAnsi" w:hAnsiTheme="majorHAnsi" w:cstheme="majorHAnsi"/>
          <w:i/>
          <w:color w:val="FF0000"/>
        </w:rPr>
        <w:t xml:space="preserve">13(7) of the </w:t>
      </w:r>
      <w:r w:rsidR="00E84DF3" w:rsidRPr="00B34B9B">
        <w:rPr>
          <w:rFonts w:asciiTheme="majorHAnsi" w:hAnsiTheme="majorHAnsi" w:cstheme="majorHAnsi"/>
          <w:i/>
          <w:color w:val="FF0000"/>
        </w:rPr>
        <w:t>PS Act</w:t>
      </w:r>
      <w:r w:rsidR="0056601C" w:rsidRPr="00B34B9B">
        <w:rPr>
          <w:rFonts w:asciiTheme="majorHAnsi" w:hAnsiTheme="majorHAnsi" w:cstheme="majorHAnsi"/>
          <w:i/>
          <w:color w:val="FF0000"/>
        </w:rPr>
        <w:t>.</w:t>
      </w:r>
      <w:r w:rsidR="00AA5156">
        <w:rPr>
          <w:rFonts w:asciiTheme="majorHAnsi" w:hAnsiTheme="majorHAnsi" w:cstheme="majorHAnsi"/>
          <w:i/>
          <w:color w:val="FF0000"/>
        </w:rPr>
        <w:t xml:space="preserve"> </w:t>
      </w:r>
    </w:p>
    <w:p w14:paraId="247B0521" w14:textId="07E30A2A" w:rsidR="00C57069" w:rsidRPr="00630F08" w:rsidRDefault="00C57069" w:rsidP="000A7AF1">
      <w:pPr>
        <w:pStyle w:val="Normal-10ptbefore"/>
        <w:keepNext/>
        <w:keepLines/>
      </w:pPr>
      <w:r w:rsidRPr="00630F08">
        <w:t>This section provides instructions on the requirement that officials disclose material personal interests relating to the affairs of the entity (</w:t>
      </w:r>
      <w:r w:rsidRPr="0025539E">
        <w:rPr>
          <w:rFonts w:asciiTheme="minorHAnsi" w:hAnsiTheme="minorHAnsi" w:cs="MuseoSans-500"/>
          <w:u w:color="0070C0"/>
        </w:rPr>
        <w:t>section 29</w:t>
      </w:r>
      <w:r w:rsidRPr="00630F08">
        <w:t xml:space="preserve"> of the PGPA Act and </w:t>
      </w:r>
      <w:r w:rsidRPr="0025539E">
        <w:rPr>
          <w:rFonts w:asciiTheme="minorHAnsi" w:hAnsiTheme="minorHAnsi" w:cs="MuseoSans-500"/>
          <w:u w:color="0070C0"/>
        </w:rPr>
        <w:t>sections</w:t>
      </w:r>
      <w:r w:rsidR="0056601C" w:rsidRPr="0025539E">
        <w:rPr>
          <w:rFonts w:asciiTheme="minorHAnsi" w:hAnsiTheme="minorHAnsi" w:cs="MuseoSans-500"/>
          <w:u w:color="0070C0"/>
        </w:rPr>
        <w:t> </w:t>
      </w:r>
      <w:r w:rsidRPr="0025539E">
        <w:rPr>
          <w:rFonts w:asciiTheme="minorHAnsi" w:hAnsiTheme="minorHAnsi" w:cs="MuseoSans-500"/>
          <w:u w:color="0070C0"/>
        </w:rPr>
        <w:t>12 to</w:t>
      </w:r>
      <w:r w:rsidR="0056601C" w:rsidRPr="0025539E">
        <w:rPr>
          <w:rFonts w:asciiTheme="minorHAnsi" w:hAnsiTheme="minorHAnsi" w:cs="MuseoSans-500"/>
          <w:u w:color="0070C0"/>
        </w:rPr>
        <w:t> </w:t>
      </w:r>
      <w:r w:rsidRPr="0025539E">
        <w:rPr>
          <w:rFonts w:asciiTheme="minorHAnsi" w:hAnsiTheme="minorHAnsi" w:cs="MuseoSans-500"/>
          <w:u w:color="0070C0"/>
        </w:rPr>
        <w:t>16D</w:t>
      </w:r>
      <w:r w:rsidRPr="0025539E">
        <w:t xml:space="preserve"> of</w:t>
      </w:r>
      <w:r w:rsidRPr="00630F08">
        <w:t xml:space="preserve"> the PGPA Rule). </w:t>
      </w:r>
    </w:p>
    <w:p w14:paraId="1E807CC3" w14:textId="77777777" w:rsidR="00C57069" w:rsidRPr="00630F08" w:rsidRDefault="00C57069" w:rsidP="00C57069">
      <w:r w:rsidRPr="00630F08">
        <w:t>The overriding principle for a declaration of a material personal interest is, ‘if in doubt, declare the interest’</w:t>
      </w:r>
      <w:r w:rsidR="00AF7092" w:rsidRPr="00AF7092">
        <w:t xml:space="preserve"> in accordance with the appropriate proce</w:t>
      </w:r>
      <w:r w:rsidR="0072215C">
        <w:t xml:space="preserve">ss. Taking this step should protect </w:t>
      </w:r>
      <w:r w:rsidR="00AF7092" w:rsidRPr="00AF7092">
        <w:t>both the official and the Commonwealth entity.</w:t>
      </w:r>
    </w:p>
    <w:p w14:paraId="423EFA0A" w14:textId="77777777" w:rsidR="00C57069" w:rsidRPr="00630F08" w:rsidRDefault="00C57069" w:rsidP="00C57069">
      <w:pPr>
        <w:pStyle w:val="Normal-10ptbefore"/>
      </w:pPr>
      <w:r w:rsidRPr="00630F08">
        <w:t xml:space="preserve">The term ‘material personal interests’ could directly relate to an official’s personal role or, more broadly, to the overall purpose of the entity. Materiality depends on the size and nature of the interest and the surrounding circumstances. Material personal interests are not confined to financial or similar interests. To be material, a personal interest </w:t>
      </w:r>
      <w:r w:rsidR="00AF7092">
        <w:t>would</w:t>
      </w:r>
      <w:r w:rsidR="00AF7092" w:rsidRPr="00630F08">
        <w:t xml:space="preserve"> </w:t>
      </w:r>
      <w:r w:rsidRPr="00630F08">
        <w:t>be of a type that can give rise to a real or perceived conflict of interest.</w:t>
      </w:r>
    </w:p>
    <w:p w14:paraId="050B2A21" w14:textId="77777777" w:rsidR="00C57069" w:rsidRPr="00630F08" w:rsidRDefault="00C57069" w:rsidP="00C57069">
      <w:r w:rsidRPr="00630F08">
        <w:lastRenderedPageBreak/>
        <w:t>The phrase ‘relating to the affairs of the entity’ is also meant to be read broadly. For example, it includes activities of the entity that involve collaboration with other entities inside or outside government.</w:t>
      </w:r>
    </w:p>
    <w:p w14:paraId="185BD4F6" w14:textId="77777777" w:rsidR="00C57069" w:rsidRPr="00630F08" w:rsidRDefault="00C57069" w:rsidP="00C57069">
      <w:pPr>
        <w:pStyle w:val="Heading4"/>
      </w:pPr>
      <w:r w:rsidRPr="00630F08">
        <w:t>Instructions – all officials</w:t>
      </w:r>
    </w:p>
    <w:tbl>
      <w:tblPr>
        <w:tblW w:w="9128" w:type="dxa"/>
        <w:tblLook w:val="04A0" w:firstRow="1" w:lastRow="0" w:firstColumn="1" w:lastColumn="0" w:noHBand="0" w:noVBand="1"/>
      </w:tblPr>
      <w:tblGrid>
        <w:gridCol w:w="9128"/>
      </w:tblGrid>
      <w:tr w:rsidR="00C57069" w:rsidRPr="00630F08" w14:paraId="6EB8F950" w14:textId="77777777" w:rsidTr="00C57069">
        <w:trPr>
          <w:trHeight w:val="283"/>
        </w:trPr>
        <w:tc>
          <w:tcPr>
            <w:tcW w:w="9128" w:type="dxa"/>
            <w:shd w:val="clear" w:color="auto" w:fill="D9D9D9"/>
            <w:tcMar>
              <w:left w:w="57" w:type="dxa"/>
              <w:right w:w="57" w:type="dxa"/>
            </w:tcMar>
          </w:tcPr>
          <w:p w14:paraId="160591D9" w14:textId="77777777" w:rsidR="00C57069" w:rsidRPr="00630F08" w:rsidRDefault="00C57069" w:rsidP="00C57069">
            <w:pPr>
              <w:spacing w:before="120" w:after="120"/>
              <w:rPr>
                <w:b/>
              </w:rPr>
            </w:pPr>
            <w:r w:rsidRPr="00630F08">
              <w:t>You must disclose a material personal interest that relates to the affairs of the entity in accordance with these instructions.</w:t>
            </w:r>
          </w:p>
        </w:tc>
      </w:tr>
    </w:tbl>
    <w:p w14:paraId="494156D7" w14:textId="77777777" w:rsidR="00C57069" w:rsidRPr="00630F08" w:rsidRDefault="00C57069" w:rsidP="00C57069">
      <w:pPr>
        <w:pStyle w:val="Bulletlead-in"/>
        <w:spacing w:before="200" w:after="120"/>
        <w:rPr>
          <w:i/>
        </w:rPr>
      </w:pPr>
      <w:r w:rsidRPr="00630F08">
        <w:rPr>
          <w:i/>
        </w:rPr>
        <w:t>Additional instructions could cover:</w:t>
      </w:r>
    </w:p>
    <w:p w14:paraId="6AAD5BC8" w14:textId="77777777" w:rsidR="00C57069" w:rsidRPr="00630F08" w:rsidRDefault="00C57069" w:rsidP="0011458D">
      <w:pPr>
        <w:pStyle w:val="Bulletlevel1"/>
        <w:numPr>
          <w:ilvl w:val="0"/>
          <w:numId w:val="49"/>
        </w:numPr>
        <w:rPr>
          <w:i/>
        </w:rPr>
      </w:pPr>
      <w:r w:rsidRPr="00630F08">
        <w:rPr>
          <w:i/>
        </w:rPr>
        <w:t>who is responsible for developing, overseeing and managing (including updating) the entity’s process for the disclosure of material personal interests</w:t>
      </w:r>
    </w:p>
    <w:p w14:paraId="17A6F428" w14:textId="77777777" w:rsidR="00C57069" w:rsidRPr="00630F08" w:rsidRDefault="00C57069" w:rsidP="0011458D">
      <w:pPr>
        <w:pStyle w:val="Bulletlevel1"/>
        <w:numPr>
          <w:ilvl w:val="0"/>
          <w:numId w:val="49"/>
        </w:numPr>
        <w:rPr>
          <w:i/>
        </w:rPr>
      </w:pPr>
      <w:r w:rsidRPr="00630F08">
        <w:rPr>
          <w:i/>
        </w:rPr>
        <w:t>a requirement to promulgate instructions and/or policy on disclosure of interests (including to whom material personal interests are to be disclosed)</w:t>
      </w:r>
    </w:p>
    <w:p w14:paraId="7AF1569A" w14:textId="77777777" w:rsidR="00C57069" w:rsidRPr="00630F08" w:rsidRDefault="00C57069" w:rsidP="0011458D">
      <w:pPr>
        <w:pStyle w:val="Bulletlevel1"/>
        <w:numPr>
          <w:ilvl w:val="0"/>
          <w:numId w:val="49"/>
        </w:numPr>
        <w:rPr>
          <w:i/>
        </w:rPr>
      </w:pPr>
      <w:r w:rsidRPr="00630F08">
        <w:rPr>
          <w:i/>
        </w:rPr>
        <w:t>a requirement to maintain a register of interests, and the appointment of an official who is responsible for keeping it up to date</w:t>
      </w:r>
    </w:p>
    <w:p w14:paraId="17945B5E" w14:textId="77777777" w:rsidR="00C57069" w:rsidRPr="00630F08" w:rsidRDefault="00C57069" w:rsidP="0011458D">
      <w:pPr>
        <w:pStyle w:val="Bulletlevel1"/>
        <w:numPr>
          <w:ilvl w:val="0"/>
          <w:numId w:val="49"/>
        </w:numPr>
        <w:rPr>
          <w:i/>
        </w:rPr>
      </w:pPr>
      <w:r w:rsidRPr="00630F08">
        <w:rPr>
          <w:i/>
        </w:rPr>
        <w:t>the circumstances that may be deemed a conflict of interest and need to be disclosed by officials – for example:</w:t>
      </w:r>
    </w:p>
    <w:p w14:paraId="3181DDB8" w14:textId="77777777" w:rsidR="00C57069" w:rsidRPr="00630F08" w:rsidRDefault="00C57069" w:rsidP="0011458D">
      <w:pPr>
        <w:pStyle w:val="Bulletlevel2"/>
        <w:numPr>
          <w:ilvl w:val="0"/>
          <w:numId w:val="64"/>
        </w:numPr>
        <w:rPr>
          <w:i/>
        </w:rPr>
      </w:pPr>
      <w:r w:rsidRPr="00630F08">
        <w:rPr>
          <w:i/>
        </w:rPr>
        <w:t xml:space="preserve">when an official or family member is a party to a contract, or involved in a transaction, with the entity for goods or services (noting </w:t>
      </w:r>
      <w:hyperlink r:id="rId25" w:history="1">
        <w:r w:rsidRPr="00630F08">
          <w:rPr>
            <w:rStyle w:val="Hyperlink"/>
            <w:i w:val="0"/>
          </w:rPr>
          <w:t>AASB Standard 124 Related Party Disclosures</w:t>
        </w:r>
      </w:hyperlink>
      <w:r w:rsidRPr="00630F08">
        <w:rPr>
          <w:i/>
        </w:rPr>
        <w:t>)</w:t>
      </w:r>
    </w:p>
    <w:p w14:paraId="5E23BB00" w14:textId="77777777" w:rsidR="00C57069" w:rsidRPr="00630F08" w:rsidRDefault="00C57069" w:rsidP="0011458D">
      <w:pPr>
        <w:pStyle w:val="Bulletlevel2"/>
        <w:numPr>
          <w:ilvl w:val="0"/>
          <w:numId w:val="64"/>
        </w:numPr>
        <w:rPr>
          <w:i/>
        </w:rPr>
      </w:pPr>
      <w:r w:rsidRPr="00630F08">
        <w:rPr>
          <w:i/>
        </w:rPr>
        <w:t>when an official or family member has a material personal interest in a transaction between the entity and another entity in which the official or a family member is directly or indirectly involved</w:t>
      </w:r>
    </w:p>
    <w:p w14:paraId="1BC9E311" w14:textId="77777777" w:rsidR="00C57069" w:rsidRPr="00630F08" w:rsidRDefault="00C57069" w:rsidP="0011458D">
      <w:pPr>
        <w:pStyle w:val="Bulletlevel2"/>
        <w:numPr>
          <w:ilvl w:val="0"/>
          <w:numId w:val="64"/>
        </w:numPr>
        <w:rPr>
          <w:i/>
        </w:rPr>
      </w:pPr>
      <w:r w:rsidRPr="00630F08">
        <w:rPr>
          <w:i/>
        </w:rPr>
        <w:t>when an official or family member is engaged in some capacity or has a material personal interest in a business or entity that competes with the entity</w:t>
      </w:r>
    </w:p>
    <w:p w14:paraId="2B18C484" w14:textId="77777777" w:rsidR="00C57069" w:rsidRPr="00630F08" w:rsidRDefault="00C57069" w:rsidP="0011458D">
      <w:pPr>
        <w:pStyle w:val="Bulletlevel1"/>
        <w:numPr>
          <w:ilvl w:val="0"/>
          <w:numId w:val="49"/>
        </w:numPr>
        <w:rPr>
          <w:i/>
        </w:rPr>
      </w:pPr>
      <w:r w:rsidRPr="00630F08">
        <w:rPr>
          <w:i/>
        </w:rPr>
        <w:t xml:space="preserve">situations that may create the appearance of a conflict, or the presence of conflicting interests for officials of the entity, such as the acceptance of gifts (see also </w:t>
      </w:r>
      <w:hyperlink w:anchor="_MANAGING_PUBLIC_PROPERTY" w:history="1">
        <w:r w:rsidRPr="00B53E67">
          <w:rPr>
            <w:rStyle w:val="Hyperlink"/>
            <w:i w:val="0"/>
          </w:rPr>
          <w:t>Managing property</w:t>
        </w:r>
      </w:hyperlink>
      <w:r w:rsidRPr="00630F08">
        <w:rPr>
          <w:i/>
        </w:rPr>
        <w:t>)</w:t>
      </w:r>
    </w:p>
    <w:p w14:paraId="7037BE69" w14:textId="77777777" w:rsidR="00C57069" w:rsidRPr="00630F08" w:rsidRDefault="00C57069" w:rsidP="0011458D">
      <w:pPr>
        <w:pStyle w:val="Bulletlevel1"/>
        <w:numPr>
          <w:ilvl w:val="0"/>
          <w:numId w:val="49"/>
        </w:numPr>
        <w:spacing w:after="240"/>
        <w:ind w:left="714" w:hanging="357"/>
        <w:rPr>
          <w:i/>
        </w:rPr>
      </w:pPr>
      <w:r w:rsidRPr="00630F08">
        <w:rPr>
          <w:i/>
        </w:rPr>
        <w:t>what course of action the entity and/or officials could take after an interest is disclosed, so that the best interests of the entity are not compromised.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66FF0B88" w14:textId="77777777" w:rsidTr="00C57069">
        <w:trPr>
          <w:cantSplit/>
        </w:trPr>
        <w:tc>
          <w:tcPr>
            <w:tcW w:w="2274" w:type="dxa"/>
          </w:tcPr>
          <w:p w14:paraId="2590C6C5"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906" w:type="dxa"/>
          </w:tcPr>
          <w:p w14:paraId="3E263A86" w14:textId="324BEB91" w:rsidR="00C57069" w:rsidRPr="00630F08" w:rsidRDefault="00C57069" w:rsidP="001A1BF6">
            <w:pPr>
              <w:spacing w:before="0" w:after="40"/>
              <w:rPr>
                <w:rFonts w:asciiTheme="majorHAnsi" w:hAnsiTheme="majorHAnsi"/>
              </w:rPr>
            </w:pPr>
            <w:r w:rsidRPr="00630F08">
              <w:rPr>
                <w:rFonts w:asciiTheme="majorHAnsi" w:hAnsiTheme="majorHAnsi"/>
              </w:rPr>
              <w:t>PGPA Act</w:t>
            </w:r>
            <w:r w:rsidRPr="00630F08">
              <w:rPr>
                <w:rFonts w:asciiTheme="majorHAnsi" w:hAnsiTheme="majorHAnsi"/>
                <w:color w:val="000000" w:themeColor="text1"/>
              </w:rPr>
              <w:t>:</w:t>
            </w:r>
            <w:r w:rsidR="0025539E">
              <w:rPr>
                <w:rFonts w:asciiTheme="majorHAnsi" w:hAnsiTheme="majorHAnsi"/>
              </w:rPr>
              <w:t xml:space="preserve"> s.</w:t>
            </w:r>
            <w:r w:rsidRPr="0025539E">
              <w:rPr>
                <w:rFonts w:asciiTheme="majorHAnsi" w:hAnsiTheme="majorHAnsi" w:cs="MuseoSans-500"/>
                <w:u w:color="0070C0"/>
              </w:rPr>
              <w:t>29</w:t>
            </w:r>
          </w:p>
          <w:p w14:paraId="5BA0010B" w14:textId="36D91C9E" w:rsidR="00C57069" w:rsidRDefault="0025539E" w:rsidP="001A1BF6">
            <w:pPr>
              <w:spacing w:before="0" w:after="40"/>
              <w:rPr>
                <w:rStyle w:val="Hyperlink"/>
                <w:rFonts w:asciiTheme="majorHAnsi" w:hAnsiTheme="majorHAnsi"/>
              </w:rPr>
            </w:pPr>
            <w:r>
              <w:rPr>
                <w:rFonts w:asciiTheme="majorHAnsi" w:hAnsiTheme="majorHAnsi"/>
              </w:rPr>
              <w:t>PGPA Rule: ss.</w:t>
            </w:r>
            <w:r w:rsidR="00C57069" w:rsidRPr="0025539E">
              <w:rPr>
                <w:rFonts w:asciiTheme="majorHAnsi" w:hAnsiTheme="majorHAnsi" w:cs="MuseoSans-500"/>
                <w:u w:color="0070C0"/>
              </w:rPr>
              <w:t>12 to 16D</w:t>
            </w:r>
          </w:p>
          <w:p w14:paraId="2454DF16" w14:textId="6B0616C1" w:rsidR="00F50D31" w:rsidRPr="00630F08" w:rsidRDefault="00A56B93" w:rsidP="001A1BF6">
            <w:pPr>
              <w:spacing w:before="0" w:after="40"/>
            </w:pPr>
            <w:hyperlink r:id="rId26" w:history="1">
              <w:r w:rsidR="00F50D31" w:rsidRPr="00023242">
                <w:rPr>
                  <w:rStyle w:val="Hyperlink"/>
                  <w:rFonts w:asciiTheme="majorHAnsi" w:hAnsiTheme="majorHAnsi" w:cstheme="minorBidi"/>
                </w:rPr>
                <w:t>Public Interest Disclosure Act</w:t>
              </w:r>
            </w:hyperlink>
          </w:p>
        </w:tc>
      </w:tr>
      <w:tr w:rsidR="00C57069" w:rsidRPr="00630F08" w14:paraId="4B0FF07A" w14:textId="77777777" w:rsidTr="00C57069">
        <w:trPr>
          <w:cantSplit/>
          <w:trHeight w:val="310"/>
        </w:trPr>
        <w:tc>
          <w:tcPr>
            <w:tcW w:w="2274" w:type="dxa"/>
            <w:tcBorders>
              <w:top w:val="single" w:sz="4" w:space="0" w:color="auto"/>
              <w:left w:val="single" w:sz="4" w:space="0" w:color="auto"/>
              <w:bottom w:val="single" w:sz="4" w:space="0" w:color="auto"/>
              <w:right w:val="single" w:sz="4" w:space="0" w:color="auto"/>
            </w:tcBorders>
          </w:tcPr>
          <w:p w14:paraId="616A579E" w14:textId="77777777" w:rsidR="00C57069" w:rsidRPr="00630F08" w:rsidRDefault="00C57069" w:rsidP="001A1BF6">
            <w:pPr>
              <w:spacing w:before="0" w:after="40"/>
              <w:rPr>
                <w:b/>
              </w:rPr>
            </w:pPr>
            <w:r w:rsidRPr="00630F08">
              <w:rPr>
                <w:b/>
              </w:rPr>
              <w:t>Guidance</w:t>
            </w:r>
          </w:p>
        </w:tc>
        <w:tc>
          <w:tcPr>
            <w:tcW w:w="6906" w:type="dxa"/>
          </w:tcPr>
          <w:p w14:paraId="47B021DD" w14:textId="41B2DB27" w:rsidR="00C57069" w:rsidRPr="00630F08" w:rsidRDefault="00A56B93" w:rsidP="005204B0">
            <w:pPr>
              <w:spacing w:before="0" w:after="40"/>
              <w:ind w:left="1128" w:hanging="1128"/>
              <w:rPr>
                <w:rFonts w:asciiTheme="majorHAnsi" w:hAnsiTheme="majorHAnsi"/>
                <w:b/>
                <w:color w:val="0070C0"/>
              </w:rPr>
            </w:pPr>
            <w:hyperlink r:id="rId27" w:history="1">
              <w:r w:rsidR="00F53430" w:rsidRPr="005204B0">
                <w:rPr>
                  <w:rStyle w:val="Hyperlink"/>
                </w:rPr>
                <w:t xml:space="preserve">Resource Management Guide </w:t>
              </w:r>
              <w:r w:rsidR="00C57069" w:rsidRPr="005204B0">
                <w:rPr>
                  <w:rStyle w:val="Hyperlink"/>
                </w:rPr>
                <w:t>203: General duties of officials</w:t>
              </w:r>
            </w:hyperlink>
          </w:p>
        </w:tc>
      </w:tr>
      <w:tr w:rsidR="00C57069" w:rsidRPr="00630F08" w14:paraId="6D0724F1"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D896651" w14:textId="77777777" w:rsidR="00C57069" w:rsidRPr="00630F08" w:rsidRDefault="00C57069" w:rsidP="001A1BF6">
            <w:pPr>
              <w:spacing w:before="0" w:after="40"/>
              <w:rPr>
                <w:b/>
              </w:rPr>
            </w:pPr>
            <w:r w:rsidRPr="00630F08">
              <w:rPr>
                <w:b/>
              </w:rPr>
              <w:t>Related AAIs</w:t>
            </w:r>
          </w:p>
        </w:tc>
        <w:tc>
          <w:tcPr>
            <w:tcW w:w="6906" w:type="dxa"/>
          </w:tcPr>
          <w:p w14:paraId="5B26FDC7" w14:textId="52829BF7" w:rsidR="00C57069" w:rsidRPr="0025539E" w:rsidRDefault="00A56B93" w:rsidP="001A1BF6">
            <w:pPr>
              <w:spacing w:before="0" w:after="40"/>
              <w:rPr>
                <w:u w:val="single"/>
              </w:rPr>
            </w:pPr>
            <w:hyperlink w:anchor="_Risk_management_1" w:history="1">
              <w:r w:rsidR="00C57069" w:rsidRPr="005204B0">
                <w:rPr>
                  <w:rStyle w:val="Hyperlink"/>
                </w:rPr>
                <w:t>Risk management</w:t>
              </w:r>
            </w:hyperlink>
          </w:p>
          <w:p w14:paraId="01E298A8" w14:textId="316445C2" w:rsidR="00C57069" w:rsidRPr="00630F08" w:rsidRDefault="00A56B93" w:rsidP="001A1BF6">
            <w:pPr>
              <w:spacing w:before="0" w:after="40"/>
            </w:pPr>
            <w:hyperlink w:anchor="_MANAGING_PUBLIC_PROPERTY" w:history="1">
              <w:r w:rsidR="00C57069" w:rsidRPr="005204B0">
                <w:rPr>
                  <w:rStyle w:val="Hyperlink"/>
                </w:rPr>
                <w:t>Managing property</w:t>
              </w:r>
            </w:hyperlink>
          </w:p>
        </w:tc>
      </w:tr>
      <w:tr w:rsidR="00C57069" w:rsidRPr="00630F08" w14:paraId="748D9FF7" w14:textId="77777777" w:rsidTr="00174A91">
        <w:trPr>
          <w:cantSplit/>
          <w:trHeight w:val="784"/>
        </w:trPr>
        <w:tc>
          <w:tcPr>
            <w:tcW w:w="2274" w:type="dxa"/>
            <w:tcBorders>
              <w:top w:val="single" w:sz="4" w:space="0" w:color="auto"/>
              <w:left w:val="single" w:sz="4" w:space="0" w:color="auto"/>
              <w:bottom w:val="single" w:sz="4" w:space="0" w:color="auto"/>
              <w:right w:val="single" w:sz="4" w:space="0" w:color="auto"/>
            </w:tcBorders>
          </w:tcPr>
          <w:p w14:paraId="46212F6F" w14:textId="77777777" w:rsidR="00C57069" w:rsidRPr="00630F08" w:rsidRDefault="00C57069" w:rsidP="001A1BF6">
            <w:pPr>
              <w:spacing w:before="0" w:after="40"/>
              <w:rPr>
                <w:b/>
              </w:rPr>
            </w:pPr>
            <w:r w:rsidRPr="00630F08">
              <w:rPr>
                <w:b/>
              </w:rPr>
              <w:t>Internal authorisations</w:t>
            </w:r>
          </w:p>
        </w:tc>
        <w:tc>
          <w:tcPr>
            <w:tcW w:w="6906" w:type="dxa"/>
          </w:tcPr>
          <w:p w14:paraId="022585E0" w14:textId="77777777" w:rsidR="00C57069" w:rsidRPr="00C57069" w:rsidRDefault="00C57069" w:rsidP="001A1BF6">
            <w:pPr>
              <w:spacing w:before="0" w:after="40" w:line="180" w:lineRule="atLeast"/>
              <w:rPr>
                <w:rFonts w:asciiTheme="majorHAnsi" w:hAnsiTheme="majorHAnsi" w:cstheme="majorHAnsi"/>
                <w:i/>
                <w:color w:val="FF0000"/>
              </w:rPr>
            </w:pPr>
            <w:r w:rsidRPr="00C57069">
              <w:rPr>
                <w:rFonts w:asciiTheme="majorHAnsi" w:hAnsiTheme="majorHAnsi" w:cstheme="majorHAnsi"/>
                <w:i/>
                <w:color w:val="FF0000"/>
              </w:rPr>
              <w:t>Where relevant, add links to authorisations in your entity</w:t>
            </w:r>
          </w:p>
        </w:tc>
      </w:tr>
      <w:tr w:rsidR="00C57069" w:rsidRPr="00630F08" w14:paraId="07C9B5E0"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83EAC68" w14:textId="77777777" w:rsidR="00C57069" w:rsidRPr="00630F08" w:rsidRDefault="00C57069" w:rsidP="001A1BF6">
            <w:pPr>
              <w:spacing w:before="0" w:after="40"/>
              <w:rPr>
                <w:b/>
              </w:rPr>
            </w:pPr>
            <w:r w:rsidRPr="00630F08">
              <w:rPr>
                <w:b/>
              </w:rPr>
              <w:t>Other relevant documents</w:t>
            </w:r>
          </w:p>
        </w:tc>
        <w:tc>
          <w:tcPr>
            <w:tcW w:w="6906" w:type="dxa"/>
          </w:tcPr>
          <w:p w14:paraId="17691549" w14:textId="77777777" w:rsidR="00C57069" w:rsidRPr="00C57069" w:rsidRDefault="00C57069" w:rsidP="001A1BF6">
            <w:pPr>
              <w:spacing w:before="0" w:after="40"/>
              <w:rPr>
                <w:rFonts w:asciiTheme="majorHAnsi" w:hAnsiTheme="majorHAnsi" w:cstheme="majorHAnsi"/>
                <w:i/>
                <w:color w:val="FF0000"/>
              </w:rPr>
            </w:pPr>
            <w:r w:rsidRPr="00C57069">
              <w:rPr>
                <w:rFonts w:asciiTheme="majorHAnsi" w:hAnsiTheme="majorHAnsi" w:cstheme="majorHAnsi"/>
                <w:i/>
                <w:color w:val="FF0000"/>
              </w:rPr>
              <w:t>Where relevant, add links to:</w:t>
            </w:r>
          </w:p>
          <w:p w14:paraId="35623C9B" w14:textId="77777777" w:rsidR="00C57069" w:rsidRPr="00C57069"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C57069">
              <w:rPr>
                <w:rFonts w:asciiTheme="majorHAnsi" w:hAnsiTheme="majorHAnsi" w:cstheme="majorHAnsi"/>
                <w:i/>
                <w:color w:val="FF0000"/>
              </w:rPr>
              <w:t>related operational procedures or guidance in your entity</w:t>
            </w:r>
          </w:p>
          <w:p w14:paraId="14BBCACC" w14:textId="77777777" w:rsidR="00C57069" w:rsidRPr="00C57069"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C57069">
              <w:rPr>
                <w:rFonts w:asciiTheme="majorHAnsi" w:hAnsiTheme="majorHAnsi" w:cstheme="majorHAnsi"/>
                <w:i/>
                <w:color w:val="FF0000"/>
              </w:rPr>
              <w:t>relevant forms and templates (internal or external)</w:t>
            </w:r>
          </w:p>
          <w:p w14:paraId="035FA857" w14:textId="77777777" w:rsidR="00C57069" w:rsidRPr="00C57069" w:rsidRDefault="00C57069" w:rsidP="001A1BF6">
            <w:pPr>
              <w:pStyle w:val="ListParagraph"/>
              <w:numPr>
                <w:ilvl w:val="0"/>
                <w:numId w:val="33"/>
              </w:numPr>
              <w:spacing w:before="0" w:after="40" w:line="240" w:lineRule="auto"/>
              <w:ind w:left="714" w:hanging="357"/>
              <w:contextualSpacing/>
              <w:rPr>
                <w:rFonts w:asciiTheme="majorHAnsi" w:hAnsiTheme="majorHAnsi" w:cstheme="majorHAnsi"/>
                <w:i/>
                <w:color w:val="FF0000"/>
              </w:rPr>
            </w:pPr>
            <w:r w:rsidRPr="00C57069">
              <w:rPr>
                <w:rFonts w:asciiTheme="majorHAnsi" w:hAnsiTheme="majorHAnsi" w:cstheme="majorHAnsi"/>
                <w:i/>
                <w:color w:val="FF0000"/>
              </w:rPr>
              <w:t>any other relevant documents</w:t>
            </w:r>
          </w:p>
        </w:tc>
      </w:tr>
      <w:tr w:rsidR="00C57069" w:rsidRPr="00630F08" w14:paraId="6DE1E3D9"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053028D" w14:textId="77777777" w:rsidR="00C57069" w:rsidRPr="00630F08" w:rsidRDefault="00C57069" w:rsidP="001A1BF6">
            <w:pPr>
              <w:spacing w:before="0" w:after="40"/>
              <w:rPr>
                <w:b/>
              </w:rPr>
            </w:pPr>
            <w:r w:rsidRPr="00630F08">
              <w:rPr>
                <w:b/>
              </w:rPr>
              <w:t>Contacts</w:t>
            </w:r>
          </w:p>
        </w:tc>
        <w:tc>
          <w:tcPr>
            <w:tcW w:w="6906" w:type="dxa"/>
          </w:tcPr>
          <w:p w14:paraId="6B95D38E" w14:textId="77777777" w:rsidR="00C57069" w:rsidRPr="00C57069" w:rsidRDefault="00C57069" w:rsidP="001A1BF6">
            <w:pPr>
              <w:spacing w:before="0" w:after="40"/>
              <w:rPr>
                <w:rFonts w:asciiTheme="majorHAnsi" w:hAnsiTheme="majorHAnsi" w:cstheme="majorHAnsi"/>
                <w:i/>
                <w:color w:val="FF0000"/>
              </w:rPr>
            </w:pPr>
            <w:r w:rsidRPr="00C57069">
              <w:rPr>
                <w:rFonts w:asciiTheme="majorHAnsi" w:hAnsiTheme="majorHAnsi" w:cstheme="majorHAnsi"/>
                <w:i/>
                <w:color w:val="FF0000"/>
              </w:rPr>
              <w:t>Where relevant, add areas in your entity to contact for more information</w:t>
            </w:r>
          </w:p>
        </w:tc>
      </w:tr>
    </w:tbl>
    <w:p w14:paraId="0DEEE004" w14:textId="77777777" w:rsidR="00C57069" w:rsidRPr="00630F08" w:rsidRDefault="00C57069" w:rsidP="00C57069">
      <w:pPr>
        <w:pStyle w:val="Heading2"/>
      </w:pPr>
      <w:bookmarkStart w:id="44" w:name="_Accounts,_records_and"/>
      <w:bookmarkStart w:id="45" w:name="_Toc335224838"/>
      <w:bookmarkStart w:id="46" w:name="_Toc335919041"/>
      <w:bookmarkStart w:id="47" w:name="_Toc339011637"/>
      <w:bookmarkStart w:id="48" w:name="_Toc339551172"/>
      <w:bookmarkStart w:id="49" w:name="_Toc354565801"/>
      <w:bookmarkStart w:id="50" w:name="_Toc467663722"/>
      <w:bookmarkEnd w:id="44"/>
      <w:r w:rsidRPr="00630F08">
        <w:lastRenderedPageBreak/>
        <w:t>Accounts, records</w:t>
      </w:r>
      <w:bookmarkEnd w:id="45"/>
      <w:bookmarkEnd w:id="46"/>
      <w:bookmarkEnd w:id="47"/>
      <w:bookmarkEnd w:id="48"/>
      <w:bookmarkEnd w:id="49"/>
      <w:r w:rsidRPr="00630F08">
        <w:t xml:space="preserve"> and non-financial performance information</w:t>
      </w:r>
      <w:bookmarkEnd w:id="50"/>
    </w:p>
    <w:p w14:paraId="2014A763" w14:textId="77777777" w:rsidR="00C57069" w:rsidRPr="00630F08" w:rsidRDefault="00C57069" w:rsidP="00C57069">
      <w:pPr>
        <w:pStyle w:val="Normal-10ptbefore"/>
      </w:pPr>
      <w:r w:rsidRPr="00630F08">
        <w:t>This section provides instructions to officials responsible for collecting and maintaining the accounts, records and non-financial performance information for the entity:</w:t>
      </w:r>
    </w:p>
    <w:p w14:paraId="536641B4" w14:textId="4FAFA4CF" w:rsidR="00C57069" w:rsidRPr="00630F08" w:rsidRDefault="00C57069" w:rsidP="0011458D">
      <w:pPr>
        <w:pStyle w:val="Bulletlevel1"/>
        <w:numPr>
          <w:ilvl w:val="0"/>
          <w:numId w:val="59"/>
        </w:numPr>
        <w:ind w:left="709"/>
      </w:pPr>
      <w:r w:rsidRPr="00630F08">
        <w:t>entities are required to keep accounts and records that properly record and explain the entity’s transactions and financial position (</w:t>
      </w:r>
      <w:r w:rsidRPr="0025539E">
        <w:rPr>
          <w:rFonts w:asciiTheme="minorHAnsi" w:hAnsiTheme="minorHAnsi" w:cs="MuseoSans-500"/>
          <w:u w:color="0070C0"/>
        </w:rPr>
        <w:t>section 41</w:t>
      </w:r>
      <w:r w:rsidRPr="00630F08">
        <w:t xml:space="preserve"> of the PGPA Act) in accordance with the</w:t>
      </w:r>
      <w:r w:rsidRPr="00630F08">
        <w:rPr>
          <w:i/>
        </w:rPr>
        <w:t xml:space="preserve"> </w:t>
      </w:r>
      <w:hyperlink r:id="rId28" w:history="1">
        <w:r w:rsidRPr="00F53430">
          <w:rPr>
            <w:rStyle w:val="Hyperlink"/>
          </w:rPr>
          <w:t>Public Governance, Performance and Accountability (Financial Reporting) Rule 2015</w:t>
        </w:r>
      </w:hyperlink>
      <w:r w:rsidRPr="00630F08">
        <w:t xml:space="preserve"> (PGPA Financial Reporting Rule)</w:t>
      </w:r>
    </w:p>
    <w:p w14:paraId="14F36DD6" w14:textId="0842909D" w:rsidR="00C57069" w:rsidRPr="00630F08" w:rsidRDefault="00C57069" w:rsidP="0011458D">
      <w:pPr>
        <w:pStyle w:val="Bulletlevel1"/>
        <w:numPr>
          <w:ilvl w:val="0"/>
          <w:numId w:val="59"/>
        </w:numPr>
        <w:ind w:left="709"/>
      </w:pPr>
      <w:r w:rsidRPr="00630F08">
        <w:t>entities are required to keep records that explain the entity’s performance in achieving its purposes (</w:t>
      </w:r>
      <w:r w:rsidRPr="0025539E">
        <w:rPr>
          <w:rFonts w:asciiTheme="minorHAnsi" w:hAnsiTheme="minorHAnsi" w:cs="MuseoSans-500"/>
          <w:u w:color="0070C0"/>
        </w:rPr>
        <w:t>section 37</w:t>
      </w:r>
      <w:r w:rsidRPr="00630F08">
        <w:t xml:space="preserve"> of the PGPA Act)</w:t>
      </w:r>
    </w:p>
    <w:p w14:paraId="59C95D3E" w14:textId="74C65692" w:rsidR="00C57069" w:rsidRPr="00630F08" w:rsidRDefault="00C57069" w:rsidP="0011458D">
      <w:pPr>
        <w:pStyle w:val="Bulletlevel1"/>
        <w:numPr>
          <w:ilvl w:val="0"/>
          <w:numId w:val="59"/>
        </w:numPr>
        <w:ind w:left="709"/>
      </w:pPr>
      <w:r w:rsidRPr="00630F08">
        <w:t xml:space="preserve">the Finance Minister and the responsible minister are entitled to full and free access to the accounts, records and performance information of an entity (sections </w:t>
      </w:r>
      <w:r w:rsidRPr="0025539E">
        <w:rPr>
          <w:rFonts w:asciiTheme="minorHAnsi" w:hAnsiTheme="minorHAnsi" w:cs="MuseoSans-500"/>
          <w:u w:color="0070C0"/>
        </w:rPr>
        <w:t>37</w:t>
      </w:r>
      <w:r w:rsidRPr="0025539E">
        <w:t xml:space="preserve"> and </w:t>
      </w:r>
      <w:r w:rsidRPr="0025539E">
        <w:rPr>
          <w:rFonts w:asciiTheme="minorHAnsi" w:hAnsiTheme="minorHAnsi" w:cs="MuseoSans-500"/>
          <w:u w:color="0070C0"/>
        </w:rPr>
        <w:t>41</w:t>
      </w:r>
      <w:r w:rsidRPr="00630F08">
        <w:t xml:space="preserve"> of the PGPA Act)</w:t>
      </w:r>
    </w:p>
    <w:p w14:paraId="1D0AFDB3" w14:textId="4098470E" w:rsidR="00C57069" w:rsidRPr="00630F08" w:rsidRDefault="00C57069" w:rsidP="0011458D">
      <w:pPr>
        <w:pStyle w:val="Bulletlevel1"/>
        <w:numPr>
          <w:ilvl w:val="0"/>
          <w:numId w:val="35"/>
        </w:numPr>
      </w:pPr>
      <w:r w:rsidRPr="00630F08">
        <w:t xml:space="preserve">the Commonwealth Auditor-General may also direct an official to provide information (section 32 of the </w:t>
      </w:r>
      <w:hyperlink r:id="rId29" w:history="1">
        <w:r w:rsidRPr="00B4399B">
          <w:rPr>
            <w:rStyle w:val="Hyperlink"/>
          </w:rPr>
          <w:t>Auditor-General Act 1997</w:t>
        </w:r>
      </w:hyperlink>
      <w:r w:rsidRPr="00630F08">
        <w:t>).</w:t>
      </w:r>
    </w:p>
    <w:p w14:paraId="49B37E44" w14:textId="77777777" w:rsidR="00C57069" w:rsidRPr="00630F08" w:rsidRDefault="00C57069" w:rsidP="00C57069">
      <w:pPr>
        <w:pStyle w:val="Heading4"/>
      </w:pPr>
      <w:r w:rsidRPr="00630F08">
        <w:t>Instructions – all officials</w:t>
      </w:r>
    </w:p>
    <w:tbl>
      <w:tblPr>
        <w:tblW w:w="9113" w:type="dxa"/>
        <w:tblLook w:val="04A0" w:firstRow="1" w:lastRow="0" w:firstColumn="1" w:lastColumn="0" w:noHBand="0" w:noVBand="1"/>
      </w:tblPr>
      <w:tblGrid>
        <w:gridCol w:w="9113"/>
      </w:tblGrid>
      <w:tr w:rsidR="00C57069" w:rsidRPr="00630F08" w14:paraId="1FBC6800" w14:textId="77777777" w:rsidTr="00C57069">
        <w:trPr>
          <w:trHeight w:val="2505"/>
        </w:trPr>
        <w:tc>
          <w:tcPr>
            <w:tcW w:w="9113" w:type="dxa"/>
            <w:shd w:val="clear" w:color="auto" w:fill="D9D9D9"/>
            <w:tcMar>
              <w:left w:w="57" w:type="dxa"/>
              <w:right w:w="57" w:type="dxa"/>
            </w:tcMar>
          </w:tcPr>
          <w:p w14:paraId="05FFC010" w14:textId="77777777" w:rsidR="00C57069" w:rsidRPr="00630F08" w:rsidRDefault="00C57069" w:rsidP="00C57069">
            <w:pPr>
              <w:pStyle w:val="Normal-10ptbefore"/>
              <w:spacing w:before="120" w:after="120"/>
            </w:pPr>
            <w:r w:rsidRPr="00630F08">
              <w:t>You must:</w:t>
            </w:r>
          </w:p>
          <w:p w14:paraId="3F77D29F" w14:textId="77777777" w:rsidR="00C57069" w:rsidRPr="00630F08" w:rsidRDefault="00C57069" w:rsidP="0011458D">
            <w:pPr>
              <w:pStyle w:val="Bulletlevel1"/>
              <w:numPr>
                <w:ilvl w:val="0"/>
                <w:numId w:val="60"/>
              </w:numPr>
            </w:pPr>
            <w:r w:rsidRPr="00630F08">
              <w:t>maintain appropriate accounts, records and non-financial performance information to meet the requirements of the PGPA Act, the PGPA Rule and the PGPA Financial Reporting Rule</w:t>
            </w:r>
          </w:p>
          <w:p w14:paraId="72D7E910" w14:textId="77777777" w:rsidR="00C57069" w:rsidRPr="00630F08" w:rsidRDefault="00C57069" w:rsidP="0011458D">
            <w:pPr>
              <w:pStyle w:val="Bulletlevel1"/>
              <w:numPr>
                <w:ilvl w:val="0"/>
                <w:numId w:val="60"/>
              </w:numPr>
              <w:ind w:left="714" w:hanging="357"/>
            </w:pPr>
            <w:r w:rsidRPr="00630F08">
              <w:t xml:space="preserve">collect and maintain performance information that demonstrates how public resources have been used to achieve the purposes of </w:t>
            </w:r>
            <w:r w:rsidRPr="00630F08">
              <w:rPr>
                <w:color w:val="FF0000"/>
              </w:rPr>
              <w:t>[your entity]</w:t>
            </w:r>
          </w:p>
          <w:p w14:paraId="6014F9B4" w14:textId="77777777" w:rsidR="00C57069" w:rsidRPr="00630F08" w:rsidRDefault="00C57069" w:rsidP="0011458D">
            <w:pPr>
              <w:pStyle w:val="Bulletlevel1"/>
              <w:numPr>
                <w:ilvl w:val="0"/>
                <w:numId w:val="60"/>
              </w:numPr>
              <w:spacing w:before="120" w:after="120"/>
              <w:ind w:left="714" w:hanging="357"/>
            </w:pPr>
            <w:r w:rsidRPr="00630F08">
              <w:t>comply with any lawful request by the Finance Minister, the responsible minister or the Commonwealth Auditor-General for access to the entity’s accounts and records.</w:t>
            </w:r>
          </w:p>
        </w:tc>
      </w:tr>
    </w:tbl>
    <w:p w14:paraId="19EE9A46" w14:textId="77777777" w:rsidR="00C57069" w:rsidRPr="00630F08" w:rsidRDefault="00C57069" w:rsidP="00C57069">
      <w:pPr>
        <w:pStyle w:val="Bulletlead-in"/>
        <w:spacing w:before="200" w:after="120"/>
        <w:rPr>
          <w:i/>
        </w:rPr>
      </w:pPr>
      <w:r w:rsidRPr="00630F08">
        <w:rPr>
          <w:i/>
        </w:rPr>
        <w:t>Additional instructions could cover:</w:t>
      </w:r>
    </w:p>
    <w:p w14:paraId="71A133D6" w14:textId="77777777" w:rsidR="00C57069" w:rsidRPr="00630F08" w:rsidRDefault="00C57069" w:rsidP="0011458D">
      <w:pPr>
        <w:pStyle w:val="Bulletlevel1"/>
        <w:numPr>
          <w:ilvl w:val="0"/>
          <w:numId w:val="35"/>
        </w:numPr>
        <w:rPr>
          <w:i/>
        </w:rPr>
      </w:pPr>
      <w:r w:rsidRPr="00630F08">
        <w:rPr>
          <w:i/>
        </w:rPr>
        <w:t>specific financial reporting requirements:</w:t>
      </w:r>
    </w:p>
    <w:p w14:paraId="504E92BA" w14:textId="77777777" w:rsidR="00C57069" w:rsidRPr="00630F08" w:rsidRDefault="00C57069" w:rsidP="0011458D">
      <w:pPr>
        <w:pStyle w:val="Bulletlevel1"/>
        <w:numPr>
          <w:ilvl w:val="1"/>
          <w:numId w:val="35"/>
        </w:numPr>
        <w:ind w:left="1134"/>
        <w:rPr>
          <w:i/>
        </w:rPr>
      </w:pPr>
      <w:r w:rsidRPr="00630F08">
        <w:rPr>
          <w:i/>
        </w:rPr>
        <w:t>who has overall responsibility for ensuring that accounts and records are kept as required by the PGPA Financial Reporting Rule</w:t>
      </w:r>
      <w:r w:rsidRPr="00630F08" w:rsidDel="000D0176">
        <w:rPr>
          <w:i/>
        </w:rPr>
        <w:t xml:space="preserve"> </w:t>
      </w:r>
      <w:r w:rsidRPr="00630F08">
        <w:rPr>
          <w:i/>
        </w:rPr>
        <w:t>(e.g. the chief financial officer) and the role of the unit assisting the responsible official</w:t>
      </w:r>
    </w:p>
    <w:p w14:paraId="715FB851" w14:textId="77777777" w:rsidR="00C57069" w:rsidRPr="00630F08" w:rsidRDefault="00C57069" w:rsidP="0011458D">
      <w:pPr>
        <w:pStyle w:val="Bulletlevel1"/>
        <w:numPr>
          <w:ilvl w:val="1"/>
          <w:numId w:val="35"/>
        </w:numPr>
        <w:ind w:left="1134"/>
        <w:rPr>
          <w:i/>
        </w:rPr>
      </w:pPr>
      <w:r w:rsidRPr="00630F08">
        <w:rPr>
          <w:i/>
        </w:rPr>
        <w:t>responsibilities of particular officials (e.g. cost centre managers and branch or division managers)</w:t>
      </w:r>
    </w:p>
    <w:p w14:paraId="002EF7F6" w14:textId="77777777" w:rsidR="00C57069" w:rsidRPr="00630F08" w:rsidRDefault="00C57069" w:rsidP="0011458D">
      <w:pPr>
        <w:pStyle w:val="Bulletlevel1"/>
        <w:numPr>
          <w:ilvl w:val="1"/>
          <w:numId w:val="35"/>
        </w:numPr>
        <w:ind w:left="1134"/>
        <w:rPr>
          <w:i/>
        </w:rPr>
      </w:pPr>
      <w:r w:rsidRPr="00630F08">
        <w:rPr>
          <w:i/>
        </w:rPr>
        <w:t>acquitting or reporting particular activities (e.g. end-of-day cash-ups for payment areas and Cabcharge reconciliations)</w:t>
      </w:r>
    </w:p>
    <w:p w14:paraId="24EB47A6" w14:textId="77777777" w:rsidR="00C57069" w:rsidRPr="00630F08" w:rsidRDefault="00C57069" w:rsidP="0011458D">
      <w:pPr>
        <w:pStyle w:val="Bulletlevel1"/>
        <w:numPr>
          <w:ilvl w:val="1"/>
          <w:numId w:val="35"/>
        </w:numPr>
        <w:ind w:left="1134"/>
        <w:rPr>
          <w:i/>
        </w:rPr>
      </w:pPr>
      <w:r w:rsidRPr="00630F08">
        <w:rPr>
          <w:i/>
        </w:rPr>
        <w:t>processes for each stage in the financial reporting cycle (e.g. end-of-month and end-of-year reporting)</w:t>
      </w:r>
    </w:p>
    <w:p w14:paraId="71287662" w14:textId="77777777" w:rsidR="00C57069" w:rsidRPr="00630F08" w:rsidRDefault="00C57069" w:rsidP="0011458D">
      <w:pPr>
        <w:pStyle w:val="Bulletlevel1"/>
        <w:numPr>
          <w:ilvl w:val="1"/>
          <w:numId w:val="35"/>
        </w:numPr>
        <w:ind w:left="1134"/>
        <w:rPr>
          <w:i/>
        </w:rPr>
      </w:pPr>
      <w:r w:rsidRPr="00630F08">
        <w:rPr>
          <w:i/>
        </w:rPr>
        <w:t>keeping proper records in the entity’s financial management information system (if any)</w:t>
      </w:r>
    </w:p>
    <w:p w14:paraId="385275FA" w14:textId="77777777" w:rsidR="00C57069" w:rsidRPr="00630F08" w:rsidRDefault="00C57069" w:rsidP="0011458D">
      <w:pPr>
        <w:pStyle w:val="Bulletlevel1"/>
        <w:numPr>
          <w:ilvl w:val="0"/>
          <w:numId w:val="35"/>
        </w:numPr>
        <w:rPr>
          <w:i/>
        </w:rPr>
      </w:pPr>
      <w:r w:rsidRPr="00630F08">
        <w:rPr>
          <w:i/>
        </w:rPr>
        <w:t>specific performance information requirements:</w:t>
      </w:r>
    </w:p>
    <w:p w14:paraId="4E84D2B5" w14:textId="77777777" w:rsidR="00C57069" w:rsidRPr="00630F08" w:rsidRDefault="00C57069" w:rsidP="0011458D">
      <w:pPr>
        <w:pStyle w:val="Bulletlevel1"/>
        <w:numPr>
          <w:ilvl w:val="1"/>
          <w:numId w:val="35"/>
        </w:numPr>
        <w:ind w:left="1134"/>
        <w:rPr>
          <w:i/>
        </w:rPr>
      </w:pPr>
      <w:r w:rsidRPr="00630F08">
        <w:rPr>
          <w:i/>
        </w:rPr>
        <w:t>collecting and analysing performance information (e.g. through data mining, benchmarking, surveys, peer reviews and comprehensive evaluations)</w:t>
      </w:r>
    </w:p>
    <w:p w14:paraId="58945041" w14:textId="77777777" w:rsidR="00C57069" w:rsidRPr="00630F08" w:rsidRDefault="00C57069" w:rsidP="0011458D">
      <w:pPr>
        <w:pStyle w:val="Bulletlevel1"/>
        <w:numPr>
          <w:ilvl w:val="1"/>
          <w:numId w:val="35"/>
        </w:numPr>
        <w:ind w:left="1134"/>
        <w:rPr>
          <w:i/>
        </w:rPr>
      </w:pPr>
      <w:r w:rsidRPr="00630F08">
        <w:rPr>
          <w:i/>
        </w:rPr>
        <w:t>measuring performance (quantitative and/or qualitative) to demonstrate the efficient and effective use of public resources or conduct and delivery of an activity (noting that performance reporting must be cost-effective)</w:t>
      </w:r>
    </w:p>
    <w:p w14:paraId="4CD7BA09" w14:textId="77777777" w:rsidR="00C57069" w:rsidRPr="00630F08" w:rsidRDefault="00C57069" w:rsidP="0011458D">
      <w:pPr>
        <w:pStyle w:val="Bulletlevel1"/>
        <w:numPr>
          <w:ilvl w:val="1"/>
          <w:numId w:val="35"/>
        </w:numPr>
        <w:spacing w:after="240"/>
        <w:ind w:left="1134" w:hanging="357"/>
        <w:rPr>
          <w:i/>
        </w:rPr>
      </w:pPr>
      <w:r w:rsidRPr="00630F08">
        <w:rPr>
          <w:i/>
        </w:rPr>
        <w:lastRenderedPageBreak/>
        <w:t>presenting information in a way that tells a clear and accurate performance story to diverse audiences for diverse purposes.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1051A8C1" w14:textId="77777777" w:rsidTr="00C57069">
        <w:trPr>
          <w:cantSplit/>
        </w:trPr>
        <w:tc>
          <w:tcPr>
            <w:tcW w:w="2274" w:type="dxa"/>
          </w:tcPr>
          <w:p w14:paraId="0B08BEBE" w14:textId="77777777" w:rsidR="00C57069" w:rsidRPr="00630F08" w:rsidRDefault="00C57069" w:rsidP="007A3161">
            <w:pPr>
              <w:spacing w:before="0" w:after="40"/>
              <w:rPr>
                <w:rFonts w:asciiTheme="majorHAnsi" w:hAnsiTheme="majorHAnsi"/>
                <w:b/>
              </w:rPr>
            </w:pPr>
            <w:r w:rsidRPr="00630F08">
              <w:rPr>
                <w:rFonts w:asciiTheme="majorHAnsi" w:hAnsiTheme="majorHAnsi"/>
                <w:b/>
              </w:rPr>
              <w:t>Legislative requirements</w:t>
            </w:r>
          </w:p>
        </w:tc>
        <w:tc>
          <w:tcPr>
            <w:tcW w:w="6906" w:type="dxa"/>
          </w:tcPr>
          <w:p w14:paraId="698A3FD6" w14:textId="78D41CEB" w:rsidR="00C57069" w:rsidRPr="00630F08" w:rsidRDefault="00C57069" w:rsidP="007A3161">
            <w:pPr>
              <w:spacing w:before="0" w:after="40"/>
              <w:rPr>
                <w:rFonts w:asciiTheme="majorHAnsi" w:hAnsiTheme="majorHAnsi"/>
                <w:color w:val="000000" w:themeColor="text1"/>
              </w:rPr>
            </w:pPr>
            <w:r w:rsidRPr="00630F08">
              <w:rPr>
                <w:rFonts w:asciiTheme="majorHAnsi" w:hAnsiTheme="majorHAnsi"/>
              </w:rPr>
              <w:t>PGPA Act</w:t>
            </w:r>
            <w:r w:rsidRPr="00630F08">
              <w:rPr>
                <w:rFonts w:asciiTheme="majorHAnsi" w:hAnsiTheme="majorHAnsi"/>
                <w:color w:val="000000" w:themeColor="text1"/>
              </w:rPr>
              <w:t xml:space="preserve">: </w:t>
            </w:r>
            <w:r w:rsidRPr="006D289C">
              <w:rPr>
                <w:rFonts w:asciiTheme="majorHAnsi" w:hAnsiTheme="majorHAnsi"/>
                <w:color w:val="000000" w:themeColor="text1"/>
              </w:rPr>
              <w:t>s.</w:t>
            </w:r>
            <w:r w:rsidRPr="006D289C">
              <w:rPr>
                <w:rFonts w:asciiTheme="majorHAnsi" w:hAnsiTheme="majorHAnsi" w:cs="MuseoSans-500"/>
                <w:u w:color="0070C0"/>
              </w:rPr>
              <w:t>37</w:t>
            </w:r>
            <w:r w:rsidRPr="006D289C">
              <w:rPr>
                <w:rFonts w:asciiTheme="majorHAnsi" w:hAnsiTheme="majorHAnsi"/>
                <w:color w:val="000000" w:themeColor="text1"/>
              </w:rPr>
              <w:t>, s.</w:t>
            </w:r>
            <w:r w:rsidRPr="006D289C">
              <w:rPr>
                <w:rFonts w:asciiTheme="majorHAnsi" w:hAnsiTheme="majorHAnsi" w:cs="MuseoSans-500"/>
                <w:u w:color="0070C0"/>
              </w:rPr>
              <w:t>38</w:t>
            </w:r>
            <w:r w:rsidRPr="006D289C">
              <w:rPr>
                <w:rFonts w:asciiTheme="majorHAnsi" w:hAnsiTheme="majorHAnsi"/>
                <w:color w:val="000000" w:themeColor="text1"/>
              </w:rPr>
              <w:t>, s.</w:t>
            </w:r>
            <w:r w:rsidRPr="006D289C">
              <w:rPr>
                <w:rFonts w:asciiTheme="majorHAnsi" w:hAnsiTheme="majorHAnsi" w:cs="MuseoSans-500"/>
                <w:u w:color="0070C0"/>
              </w:rPr>
              <w:t>41</w:t>
            </w:r>
          </w:p>
          <w:p w14:paraId="77BFD326" w14:textId="7F69ACB6" w:rsidR="00C57069" w:rsidRPr="005204B0" w:rsidRDefault="00C57069" w:rsidP="007A3161">
            <w:pPr>
              <w:spacing w:before="0" w:after="40"/>
              <w:rPr>
                <w:rFonts w:asciiTheme="majorHAnsi" w:hAnsiTheme="majorHAnsi"/>
              </w:rPr>
            </w:pPr>
            <w:r w:rsidRPr="005204B0">
              <w:rPr>
                <w:rFonts w:asciiTheme="majorHAnsi" w:hAnsiTheme="majorHAnsi" w:cs="MuseoSans-500"/>
                <w:u w:color="0070C0"/>
              </w:rPr>
              <w:t>PGPA Financial Reporting Rule</w:t>
            </w:r>
          </w:p>
          <w:p w14:paraId="151453EA" w14:textId="00CFE347" w:rsidR="00C57069" w:rsidRPr="00630F08" w:rsidRDefault="006D289C" w:rsidP="007A3161">
            <w:pPr>
              <w:spacing w:before="0" w:after="40"/>
            </w:pPr>
            <w:r>
              <w:rPr>
                <w:rFonts w:asciiTheme="majorHAnsi" w:hAnsiTheme="majorHAnsi"/>
              </w:rPr>
              <w:t>PGPA Rule: s.</w:t>
            </w:r>
            <w:r w:rsidR="00C57069" w:rsidRPr="005204B0">
              <w:rPr>
                <w:rFonts w:asciiTheme="majorHAnsi" w:hAnsiTheme="majorHAnsi" w:cs="MuseoSans-500"/>
                <w:u w:color="0070C0"/>
              </w:rPr>
              <w:t>17AA</w:t>
            </w:r>
          </w:p>
          <w:p w14:paraId="47E3FC44" w14:textId="7811C7AA" w:rsidR="00C57069" w:rsidRPr="00630F08" w:rsidRDefault="00C57069" w:rsidP="006D289C">
            <w:pPr>
              <w:spacing w:before="0" w:after="40"/>
            </w:pPr>
            <w:r w:rsidRPr="006D289C">
              <w:rPr>
                <w:rFonts w:cs="MuseoSans-500"/>
                <w:u w:color="0070C0"/>
              </w:rPr>
              <w:t>Auditor-General Act 1997</w:t>
            </w:r>
            <w:r w:rsidRPr="00630F08">
              <w:t>: s.32</w:t>
            </w:r>
          </w:p>
        </w:tc>
      </w:tr>
      <w:tr w:rsidR="00C57069" w:rsidRPr="00630F08" w14:paraId="5D05115A" w14:textId="77777777" w:rsidTr="00C57069">
        <w:trPr>
          <w:cantSplit/>
          <w:trHeight w:val="1083"/>
        </w:trPr>
        <w:tc>
          <w:tcPr>
            <w:tcW w:w="2274" w:type="dxa"/>
            <w:tcBorders>
              <w:top w:val="single" w:sz="4" w:space="0" w:color="auto"/>
              <w:left w:val="single" w:sz="4" w:space="0" w:color="auto"/>
              <w:bottom w:val="single" w:sz="4" w:space="0" w:color="auto"/>
              <w:right w:val="single" w:sz="4" w:space="0" w:color="auto"/>
            </w:tcBorders>
          </w:tcPr>
          <w:p w14:paraId="27C3A4BE" w14:textId="77777777" w:rsidR="00C57069" w:rsidRPr="00630F08" w:rsidRDefault="00C57069" w:rsidP="007A3161">
            <w:pPr>
              <w:spacing w:before="0" w:after="40"/>
              <w:rPr>
                <w:b/>
              </w:rPr>
            </w:pPr>
            <w:r w:rsidRPr="00630F08">
              <w:rPr>
                <w:b/>
              </w:rPr>
              <w:t>Guidance</w:t>
            </w:r>
          </w:p>
        </w:tc>
        <w:tc>
          <w:tcPr>
            <w:tcW w:w="6906" w:type="dxa"/>
          </w:tcPr>
          <w:p w14:paraId="1793E272" w14:textId="060364CC" w:rsidR="00C57069" w:rsidRPr="006D289C" w:rsidRDefault="006D289C" w:rsidP="007A3161">
            <w:pPr>
              <w:spacing w:before="0" w:after="40"/>
              <w:ind w:left="168" w:hanging="168"/>
              <w:rPr>
                <w:rStyle w:val="Hyperlink"/>
                <w:rFonts w:cstheme="minorBidi"/>
              </w:rPr>
            </w:pPr>
            <w:r>
              <w:rPr>
                <w:rFonts w:asciiTheme="majorHAnsi" w:hAnsiTheme="majorHAnsi"/>
                <w:color w:val="43848B" w:themeColor="accent1" w:themeShade="80"/>
                <w:u w:val="single"/>
              </w:rPr>
              <w:fldChar w:fldCharType="begin"/>
            </w:r>
            <w:r>
              <w:rPr>
                <w:rFonts w:asciiTheme="majorHAnsi" w:hAnsiTheme="majorHAnsi"/>
                <w:color w:val="43848B" w:themeColor="accent1" w:themeShade="80"/>
                <w:u w:val="single"/>
              </w:rPr>
              <w:instrText xml:space="preserve"> HYPERLINK "https://www.finance.gov.au/government/financial-reporting-accounting-policy/financial-reporting-commonwealth-entities" </w:instrText>
            </w:r>
            <w:r>
              <w:rPr>
                <w:rFonts w:asciiTheme="majorHAnsi" w:hAnsiTheme="majorHAnsi"/>
                <w:color w:val="43848B" w:themeColor="accent1" w:themeShade="80"/>
                <w:u w:val="single"/>
              </w:rPr>
              <w:fldChar w:fldCharType="separate"/>
            </w:r>
            <w:r w:rsidR="00F53430" w:rsidRPr="006D289C">
              <w:rPr>
                <w:rStyle w:val="Hyperlink"/>
                <w:rFonts w:asciiTheme="majorHAnsi" w:hAnsiTheme="majorHAnsi" w:cstheme="minorBidi"/>
              </w:rPr>
              <w:t>Resource Management Guide</w:t>
            </w:r>
            <w:r w:rsidR="00C57069" w:rsidRPr="006D289C">
              <w:rPr>
                <w:rStyle w:val="Hyperlink"/>
                <w:rFonts w:asciiTheme="majorHAnsi" w:hAnsiTheme="majorHAnsi" w:cstheme="minorBidi"/>
              </w:rPr>
              <w:t xml:space="preserve"> </w:t>
            </w:r>
            <w:r w:rsidR="00C57069" w:rsidRPr="006D289C">
              <w:rPr>
                <w:rStyle w:val="Hyperlink"/>
              </w:rPr>
              <w:t>125: Commonwealth entities financial statements guide</w:t>
            </w:r>
          </w:p>
          <w:p w14:paraId="39FDE9F4" w14:textId="3C980CF9" w:rsidR="00C57069" w:rsidRPr="00630F08" w:rsidRDefault="006D289C" w:rsidP="00D95AEA">
            <w:pPr>
              <w:spacing w:before="0" w:after="40"/>
              <w:ind w:left="168" w:hanging="168"/>
              <w:rPr>
                <w:rFonts w:asciiTheme="majorHAnsi" w:hAnsiTheme="majorHAnsi"/>
                <w:i/>
                <w:color w:val="43848B" w:themeColor="accent1" w:themeShade="80"/>
              </w:rPr>
            </w:pPr>
            <w:r>
              <w:rPr>
                <w:rFonts w:asciiTheme="majorHAnsi" w:hAnsiTheme="majorHAnsi"/>
                <w:color w:val="43848B" w:themeColor="accent1" w:themeShade="80"/>
                <w:u w:val="single"/>
              </w:rPr>
              <w:fldChar w:fldCharType="end"/>
            </w:r>
            <w:hyperlink r:id="rId30" w:history="1">
              <w:r w:rsidR="00F53430" w:rsidRPr="006D289C">
                <w:rPr>
                  <w:rStyle w:val="Hyperlink"/>
                  <w:rFonts w:asciiTheme="majorHAnsi" w:hAnsiTheme="majorHAnsi" w:cstheme="minorBidi"/>
                </w:rPr>
                <w:t>Resource Management Guide</w:t>
              </w:r>
              <w:r w:rsidR="00C57069" w:rsidRPr="006D289C">
                <w:rPr>
                  <w:rStyle w:val="Hyperlink"/>
                  <w:rFonts w:asciiTheme="majorHAnsi" w:hAnsiTheme="majorHAnsi" w:cstheme="minorBidi"/>
                </w:rPr>
                <w:t xml:space="preserve"> </w:t>
              </w:r>
              <w:r w:rsidR="00C57069" w:rsidRPr="006D289C">
                <w:rPr>
                  <w:rStyle w:val="Hyperlink"/>
                </w:rPr>
                <w:t>131: Developing good performance information</w:t>
              </w:r>
            </w:hyperlink>
          </w:p>
        </w:tc>
      </w:tr>
      <w:tr w:rsidR="00C57069" w:rsidRPr="00630F08" w14:paraId="74337612"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6779020" w14:textId="77777777" w:rsidR="00C57069" w:rsidRPr="00630F08" w:rsidRDefault="00C57069" w:rsidP="007A3161">
            <w:pPr>
              <w:spacing w:before="0" w:after="40"/>
              <w:rPr>
                <w:b/>
              </w:rPr>
            </w:pPr>
            <w:r w:rsidRPr="00630F08">
              <w:rPr>
                <w:b/>
              </w:rPr>
              <w:t>Related AAIs</w:t>
            </w:r>
          </w:p>
        </w:tc>
        <w:tc>
          <w:tcPr>
            <w:tcW w:w="6906" w:type="dxa"/>
          </w:tcPr>
          <w:p w14:paraId="53E0DAB7" w14:textId="0A63EDB5" w:rsidR="00C57069" w:rsidRPr="001412A7" w:rsidRDefault="00A56B93" w:rsidP="007A3161">
            <w:pPr>
              <w:spacing w:before="0" w:after="40"/>
              <w:rPr>
                <w:u w:val="single"/>
              </w:rPr>
            </w:pPr>
            <w:hyperlink w:anchor="_INSURANCE" w:history="1">
              <w:r w:rsidR="00C57069" w:rsidRPr="005204B0">
                <w:rPr>
                  <w:rStyle w:val="Hyperlink"/>
                </w:rPr>
                <w:t>Audit</w:t>
              </w:r>
            </w:hyperlink>
          </w:p>
        </w:tc>
      </w:tr>
      <w:tr w:rsidR="00C57069" w:rsidRPr="00630F08" w14:paraId="71D33F31"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5457756" w14:textId="77777777" w:rsidR="00C57069" w:rsidRPr="00630F08" w:rsidRDefault="00C57069" w:rsidP="007A3161">
            <w:pPr>
              <w:spacing w:before="0" w:after="40"/>
              <w:rPr>
                <w:b/>
              </w:rPr>
            </w:pPr>
            <w:r w:rsidRPr="00630F08">
              <w:rPr>
                <w:b/>
              </w:rPr>
              <w:t>Internal authorisations</w:t>
            </w:r>
          </w:p>
        </w:tc>
        <w:tc>
          <w:tcPr>
            <w:tcW w:w="6906" w:type="dxa"/>
          </w:tcPr>
          <w:p w14:paraId="0500268A" w14:textId="77777777" w:rsidR="00C57069" w:rsidRPr="00630F08" w:rsidRDefault="00C57069" w:rsidP="007A3161">
            <w:pPr>
              <w:spacing w:before="0" w:after="40"/>
              <w:rPr>
                <w:i/>
                <w:color w:val="FF0000"/>
              </w:rPr>
            </w:pPr>
            <w:r w:rsidRPr="00630F08">
              <w:rPr>
                <w:i/>
                <w:color w:val="FF0000"/>
              </w:rPr>
              <w:t>Where relevant, add links to authorisations in your entity</w:t>
            </w:r>
          </w:p>
        </w:tc>
      </w:tr>
      <w:tr w:rsidR="00C57069" w:rsidRPr="00630F08" w14:paraId="337D3F06"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502C2A71" w14:textId="77777777" w:rsidR="00C57069" w:rsidRPr="00630F08" w:rsidRDefault="00C57069" w:rsidP="007A3161">
            <w:pPr>
              <w:spacing w:before="0" w:after="40"/>
              <w:rPr>
                <w:b/>
              </w:rPr>
            </w:pPr>
            <w:r w:rsidRPr="00630F08">
              <w:rPr>
                <w:b/>
              </w:rPr>
              <w:t>Other relevant documents</w:t>
            </w:r>
          </w:p>
        </w:tc>
        <w:tc>
          <w:tcPr>
            <w:tcW w:w="6906" w:type="dxa"/>
          </w:tcPr>
          <w:p w14:paraId="496523C4" w14:textId="77777777" w:rsidR="00C57069" w:rsidRPr="00630F08" w:rsidRDefault="00C57069" w:rsidP="007A3161">
            <w:pPr>
              <w:spacing w:before="0" w:after="40"/>
              <w:rPr>
                <w:i/>
                <w:color w:val="FF0000"/>
              </w:rPr>
            </w:pPr>
            <w:r w:rsidRPr="00630F08">
              <w:rPr>
                <w:i/>
                <w:color w:val="FF0000"/>
              </w:rPr>
              <w:t>Where relevant, add links to:</w:t>
            </w:r>
          </w:p>
          <w:p w14:paraId="4819F390" w14:textId="77777777" w:rsidR="00C57069" w:rsidRPr="00174A91" w:rsidRDefault="00C57069" w:rsidP="007A3161">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your entity’s corporate plan and portfolio budget statement</w:t>
            </w:r>
          </w:p>
          <w:p w14:paraId="26A1C197" w14:textId="77777777" w:rsidR="00C57069" w:rsidRPr="00174A91" w:rsidRDefault="00C57069" w:rsidP="007A3161">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268C9560" w14:textId="77777777" w:rsidR="00C57069" w:rsidRPr="00174A91" w:rsidRDefault="00C57069" w:rsidP="007A3161">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7A4B3D57" w14:textId="77777777" w:rsidR="00C57069" w:rsidRPr="00630F08" w:rsidRDefault="00C57069" w:rsidP="007A3161">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3211D67A" w14:textId="77777777" w:rsidTr="00C57069">
        <w:trPr>
          <w:cantSplit/>
          <w:trHeight w:val="367"/>
        </w:trPr>
        <w:tc>
          <w:tcPr>
            <w:tcW w:w="2274" w:type="dxa"/>
            <w:tcBorders>
              <w:top w:val="single" w:sz="4" w:space="0" w:color="auto"/>
              <w:left w:val="single" w:sz="4" w:space="0" w:color="auto"/>
              <w:bottom w:val="single" w:sz="4" w:space="0" w:color="auto"/>
              <w:right w:val="single" w:sz="4" w:space="0" w:color="auto"/>
            </w:tcBorders>
          </w:tcPr>
          <w:p w14:paraId="66E78BF0" w14:textId="77777777" w:rsidR="00C57069" w:rsidRPr="00630F08" w:rsidRDefault="00C57069" w:rsidP="007A3161">
            <w:pPr>
              <w:spacing w:before="0" w:after="40"/>
              <w:rPr>
                <w:b/>
              </w:rPr>
            </w:pPr>
            <w:r w:rsidRPr="00630F08">
              <w:rPr>
                <w:b/>
              </w:rPr>
              <w:t>Contacts</w:t>
            </w:r>
          </w:p>
        </w:tc>
        <w:tc>
          <w:tcPr>
            <w:tcW w:w="6906" w:type="dxa"/>
          </w:tcPr>
          <w:p w14:paraId="5BF07052" w14:textId="77777777" w:rsidR="00C57069" w:rsidRPr="00630F08" w:rsidRDefault="00C57069" w:rsidP="007A3161">
            <w:pPr>
              <w:spacing w:before="0" w:after="40"/>
              <w:rPr>
                <w:i/>
                <w:color w:val="FF0000"/>
              </w:rPr>
            </w:pPr>
            <w:r w:rsidRPr="00630F08">
              <w:rPr>
                <w:i/>
                <w:color w:val="FF0000"/>
              </w:rPr>
              <w:t>Where relevant, add areas in your entity to contact for more information</w:t>
            </w:r>
          </w:p>
        </w:tc>
      </w:tr>
    </w:tbl>
    <w:p w14:paraId="715DD43E" w14:textId="77777777" w:rsidR="00C57069" w:rsidRPr="00630F08" w:rsidRDefault="00C57069" w:rsidP="00C57069">
      <w:pPr>
        <w:pStyle w:val="Heading2"/>
      </w:pPr>
      <w:bookmarkStart w:id="51" w:name="_INSURANCE"/>
      <w:bookmarkStart w:id="52" w:name="_APPROVAL_AND_COMMITMENT"/>
      <w:bookmarkStart w:id="53" w:name="_Toc467663723"/>
      <w:bookmarkEnd w:id="51"/>
      <w:bookmarkEnd w:id="52"/>
      <w:r w:rsidRPr="00630F08">
        <w:t>Audit</w:t>
      </w:r>
      <w:bookmarkEnd w:id="53"/>
    </w:p>
    <w:p w14:paraId="37A44B21" w14:textId="043BC88D" w:rsidR="00C57069" w:rsidRPr="00630F08" w:rsidRDefault="00C57069" w:rsidP="00C57069">
      <w:pPr>
        <w:spacing w:before="240"/>
      </w:pPr>
      <w:r w:rsidRPr="00630F08">
        <w:t>This section provides instructions to officials on their entity’s audit program. The accountable authority must establish an audit committee (</w:t>
      </w:r>
      <w:r w:rsidRPr="003620B7">
        <w:rPr>
          <w:rFonts w:cs="MuseoSans-500"/>
          <w:u w:color="0070C0"/>
        </w:rPr>
        <w:t>section 45</w:t>
      </w:r>
      <w:r w:rsidRPr="00630F08">
        <w:t xml:space="preserve"> of the PGPA Act) and may also establish internal audit functions to help ensure that the entity is governed in a way that:</w:t>
      </w:r>
    </w:p>
    <w:p w14:paraId="34E30D87" w14:textId="77777777" w:rsidR="00C57069" w:rsidRPr="00630F08" w:rsidRDefault="00C57069" w:rsidP="0011458D">
      <w:pPr>
        <w:pStyle w:val="Bulletlead-in"/>
        <w:numPr>
          <w:ilvl w:val="0"/>
          <w:numId w:val="34"/>
        </w:numPr>
        <w:ind w:left="754" w:hanging="357"/>
      </w:pPr>
      <w:r w:rsidRPr="00630F08">
        <w:t>promotes the proper use and management of public resources</w:t>
      </w:r>
    </w:p>
    <w:p w14:paraId="058AB409" w14:textId="77777777" w:rsidR="00C57069" w:rsidRPr="00630F08" w:rsidRDefault="00C57069" w:rsidP="0011458D">
      <w:pPr>
        <w:pStyle w:val="Bulletlead-in"/>
        <w:numPr>
          <w:ilvl w:val="0"/>
          <w:numId w:val="34"/>
        </w:numPr>
      </w:pPr>
      <w:r w:rsidRPr="00630F08">
        <w:t>promotes the achievement of the purposes of the entity</w:t>
      </w:r>
    </w:p>
    <w:p w14:paraId="35297564" w14:textId="77777777" w:rsidR="00C57069" w:rsidRPr="00630F08" w:rsidRDefault="00C57069" w:rsidP="0011458D">
      <w:pPr>
        <w:pStyle w:val="Bulletlead-in"/>
        <w:numPr>
          <w:ilvl w:val="0"/>
          <w:numId w:val="34"/>
        </w:numPr>
      </w:pPr>
      <w:r w:rsidRPr="00630F08">
        <w:t>promotes the financial sustainability of the entity.</w:t>
      </w:r>
    </w:p>
    <w:p w14:paraId="1289590B" w14:textId="77777777" w:rsidR="00C57069" w:rsidRPr="00630F08" w:rsidRDefault="00C57069" w:rsidP="00C57069">
      <w:pPr>
        <w:spacing w:before="240" w:after="120"/>
      </w:pPr>
      <w:r w:rsidRPr="00630F08">
        <w:t>Externally, the PGPA Act stipulates that the Auditor-General:</w:t>
      </w:r>
    </w:p>
    <w:p w14:paraId="3A29BB0F" w14:textId="658004C8" w:rsidR="00C57069" w:rsidRPr="00630F08" w:rsidRDefault="00C57069" w:rsidP="0011458D">
      <w:pPr>
        <w:pStyle w:val="Bulletlead-in"/>
        <w:numPr>
          <w:ilvl w:val="0"/>
          <w:numId w:val="34"/>
        </w:numPr>
      </w:pPr>
      <w:r w:rsidRPr="00630F08">
        <w:t xml:space="preserve">must audit the annual financial statements of the entity (sections </w:t>
      </w:r>
      <w:r w:rsidRPr="003620B7">
        <w:rPr>
          <w:rFonts w:asciiTheme="minorHAnsi" w:hAnsiTheme="minorHAnsi" w:cs="MuseoSans-500"/>
          <w:u w:color="0070C0"/>
        </w:rPr>
        <w:t>42</w:t>
      </w:r>
      <w:r w:rsidRPr="003620B7">
        <w:t xml:space="preserve"> and </w:t>
      </w:r>
      <w:r w:rsidRPr="003620B7">
        <w:rPr>
          <w:rFonts w:asciiTheme="minorHAnsi" w:hAnsiTheme="minorHAnsi" w:cs="MuseoSans-500"/>
          <w:u w:color="0070C0"/>
        </w:rPr>
        <w:t>43</w:t>
      </w:r>
      <w:r w:rsidRPr="00630F08">
        <w:t>)</w:t>
      </w:r>
    </w:p>
    <w:p w14:paraId="6DFA13E6" w14:textId="55B8ADB1" w:rsidR="00C57069" w:rsidRPr="00630F08" w:rsidRDefault="00C57069" w:rsidP="0011458D">
      <w:pPr>
        <w:pStyle w:val="Bulletlead-in"/>
        <w:numPr>
          <w:ilvl w:val="0"/>
          <w:numId w:val="34"/>
        </w:numPr>
      </w:pPr>
      <w:r w:rsidRPr="00630F08">
        <w:t>may be requested to audit the annual performance statements of the entity (</w:t>
      </w:r>
      <w:r w:rsidRPr="003620B7">
        <w:rPr>
          <w:rFonts w:asciiTheme="minorHAnsi" w:hAnsiTheme="minorHAnsi" w:cs="MuseoSans-500"/>
          <w:u w:color="0070C0"/>
        </w:rPr>
        <w:t>section 40</w:t>
      </w:r>
      <w:r w:rsidRPr="003620B7">
        <w:t>).</w:t>
      </w:r>
    </w:p>
    <w:p w14:paraId="2DDA5C83" w14:textId="139859BB" w:rsidR="00C57069" w:rsidRDefault="00407762" w:rsidP="00C57069">
      <w:pPr>
        <w:spacing w:before="240"/>
      </w:pPr>
      <w:r w:rsidRPr="00FE69FD">
        <w:t>The Department of Finance issued RMG 202: Audit committees</w:t>
      </w:r>
      <w:r w:rsidR="00C57069" w:rsidRPr="00FE69FD">
        <w:t xml:space="preserve"> to assist entities to prepare an audit committee charter in line with the requirements in the PGPA Act and </w:t>
      </w:r>
      <w:r w:rsidR="00C57069" w:rsidRPr="00FE69FD">
        <w:rPr>
          <w:rFonts w:cs="MuseoSans-500"/>
          <w:u w:color="0070C0"/>
        </w:rPr>
        <w:t>section 17</w:t>
      </w:r>
      <w:r w:rsidR="00C57069" w:rsidRPr="00FE69FD">
        <w:t xml:space="preserve"> of the PGPA Rule. This rule requires, among other things, that the functions of an audit committee include reviewing the appropriateness of the accountable authority’s financial reporting, performance reporting, system of risk oversight and management, and system of internal control.</w:t>
      </w:r>
      <w:r w:rsidR="00C57069" w:rsidRPr="00630F08">
        <w:t xml:space="preserve"> </w:t>
      </w:r>
    </w:p>
    <w:p w14:paraId="2D1BCE1B" w14:textId="77777777" w:rsidR="00C57069" w:rsidRPr="00630F08" w:rsidRDefault="00C57069" w:rsidP="00C57069">
      <w:pPr>
        <w:pStyle w:val="Heading4"/>
      </w:pPr>
      <w:r w:rsidRPr="00630F08">
        <w:lastRenderedPageBreak/>
        <w:t>Instructions – all officials</w:t>
      </w:r>
    </w:p>
    <w:tbl>
      <w:tblPr>
        <w:tblW w:w="9098" w:type="dxa"/>
        <w:tblLook w:val="04A0" w:firstRow="1" w:lastRow="0" w:firstColumn="1" w:lastColumn="0" w:noHBand="0" w:noVBand="1"/>
      </w:tblPr>
      <w:tblGrid>
        <w:gridCol w:w="9098"/>
      </w:tblGrid>
      <w:tr w:rsidR="00C57069" w:rsidRPr="00630F08" w14:paraId="41E5A777" w14:textId="77777777" w:rsidTr="00C57069">
        <w:trPr>
          <w:trHeight w:val="1695"/>
        </w:trPr>
        <w:tc>
          <w:tcPr>
            <w:tcW w:w="9098" w:type="dxa"/>
            <w:shd w:val="clear" w:color="auto" w:fill="D9D9D9"/>
            <w:tcMar>
              <w:left w:w="57" w:type="dxa"/>
              <w:right w:w="57" w:type="dxa"/>
            </w:tcMar>
          </w:tcPr>
          <w:p w14:paraId="1EBEA459" w14:textId="77777777" w:rsidR="00C57069" w:rsidRPr="00630F08" w:rsidRDefault="00C57069" w:rsidP="00C57069">
            <w:pPr>
              <w:pStyle w:val="Bulletlead-in"/>
              <w:spacing w:before="120" w:after="120"/>
            </w:pPr>
            <w:r w:rsidRPr="00630F08">
              <w:t>You must cooperate with:</w:t>
            </w:r>
          </w:p>
          <w:p w14:paraId="12B3A933" w14:textId="77777777" w:rsidR="00C57069" w:rsidRPr="00630F08" w:rsidRDefault="00C57069" w:rsidP="0011458D">
            <w:pPr>
              <w:pStyle w:val="Bulletlevel1"/>
              <w:numPr>
                <w:ilvl w:val="0"/>
                <w:numId w:val="62"/>
              </w:numPr>
            </w:pPr>
            <w:r w:rsidRPr="00630F08">
              <w:rPr>
                <w:color w:val="FF0000"/>
              </w:rPr>
              <w:t xml:space="preserve">[your entity’s] </w:t>
            </w:r>
            <w:r w:rsidRPr="00630F08">
              <w:t>internal audit function</w:t>
            </w:r>
            <w:r w:rsidRPr="00630F08">
              <w:rPr>
                <w:color w:val="000000" w:themeColor="text1"/>
              </w:rPr>
              <w:t xml:space="preserve"> (if</w:t>
            </w:r>
            <w:r w:rsidRPr="00630F08">
              <w:t xml:space="preserve"> applicable)</w:t>
            </w:r>
          </w:p>
          <w:p w14:paraId="116ECC37" w14:textId="77777777" w:rsidR="00C57069" w:rsidRPr="00630F08" w:rsidRDefault="00C57069" w:rsidP="0011458D">
            <w:pPr>
              <w:pStyle w:val="Bulletlevel1"/>
              <w:numPr>
                <w:ilvl w:val="0"/>
                <w:numId w:val="62"/>
              </w:numPr>
            </w:pPr>
            <w:r w:rsidRPr="00630F08">
              <w:rPr>
                <w:color w:val="FF0000"/>
              </w:rPr>
              <w:t xml:space="preserve">[your entity’s] </w:t>
            </w:r>
            <w:r w:rsidRPr="00630F08">
              <w:t>audit committee</w:t>
            </w:r>
          </w:p>
          <w:p w14:paraId="629D26C8" w14:textId="77777777" w:rsidR="00C57069" w:rsidRPr="00630F08" w:rsidRDefault="00C57069" w:rsidP="0011458D">
            <w:pPr>
              <w:pStyle w:val="Bulletlevel1"/>
              <w:numPr>
                <w:ilvl w:val="0"/>
                <w:numId w:val="62"/>
              </w:numPr>
              <w:spacing w:after="120"/>
              <w:ind w:left="714" w:hanging="357"/>
              <w:rPr>
                <w:b/>
              </w:rPr>
            </w:pPr>
            <w:r w:rsidRPr="00630F08">
              <w:t>the Commonwealth</w:t>
            </w:r>
            <w:r w:rsidRPr="00630F08">
              <w:rPr>
                <w:i/>
              </w:rPr>
              <w:t xml:space="preserve"> </w:t>
            </w:r>
            <w:r w:rsidRPr="00630F08">
              <w:t>Auditor-General represented by officials of the Australian National Audit Office.</w:t>
            </w:r>
          </w:p>
        </w:tc>
      </w:tr>
    </w:tbl>
    <w:p w14:paraId="22564DC9" w14:textId="77777777" w:rsidR="00C57069" w:rsidRPr="00630F08" w:rsidRDefault="00C57069" w:rsidP="00C57069">
      <w:pPr>
        <w:pStyle w:val="Bulletlead-in"/>
        <w:keepNext/>
        <w:spacing w:before="200" w:after="120"/>
        <w:rPr>
          <w:i/>
        </w:rPr>
      </w:pPr>
      <w:r w:rsidRPr="00630F08">
        <w:rPr>
          <w:i/>
        </w:rPr>
        <w:t>Additional instructions could cover</w:t>
      </w:r>
      <w:r w:rsidRPr="00630F08">
        <w:t>:</w:t>
      </w:r>
    </w:p>
    <w:p w14:paraId="63F2CB6B" w14:textId="77777777" w:rsidR="00C57069" w:rsidRPr="00630F08" w:rsidRDefault="00C57069" w:rsidP="0011458D">
      <w:pPr>
        <w:pStyle w:val="Bulletlevel1"/>
        <w:numPr>
          <w:ilvl w:val="0"/>
          <w:numId w:val="50"/>
        </w:numPr>
        <w:rPr>
          <w:i/>
        </w:rPr>
      </w:pPr>
      <w:r w:rsidRPr="00630F08">
        <w:rPr>
          <w:i/>
        </w:rPr>
        <w:t>processes for officials to support audit committee meetings (e.g. preparing agenda papers and appearing before the committee)</w:t>
      </w:r>
    </w:p>
    <w:p w14:paraId="7472B8EF" w14:textId="77777777" w:rsidR="00C57069" w:rsidRPr="00630F08" w:rsidRDefault="00C57069" w:rsidP="0011458D">
      <w:pPr>
        <w:pStyle w:val="Bulletlevel1"/>
        <w:numPr>
          <w:ilvl w:val="0"/>
          <w:numId w:val="50"/>
        </w:numPr>
        <w:rPr>
          <w:i/>
        </w:rPr>
      </w:pPr>
      <w:r w:rsidRPr="00630F08">
        <w:rPr>
          <w:i/>
        </w:rPr>
        <w:t>processes involving the Auditor-General, such as reporting audit activities and responding to audit findings</w:t>
      </w:r>
    </w:p>
    <w:p w14:paraId="702DACB2" w14:textId="77777777" w:rsidR="00C57069" w:rsidRPr="00630F08" w:rsidRDefault="00C57069" w:rsidP="0011458D">
      <w:pPr>
        <w:pStyle w:val="Bulletlevel1"/>
        <w:numPr>
          <w:ilvl w:val="0"/>
          <w:numId w:val="50"/>
        </w:numPr>
        <w:rPr>
          <w:i/>
        </w:rPr>
      </w:pPr>
      <w:r w:rsidRPr="00630F08">
        <w:rPr>
          <w:i/>
        </w:rPr>
        <w:t>processes for providing information to the Auditor-General.</w:t>
      </w:r>
    </w:p>
    <w:p w14:paraId="23471CE1" w14:textId="77777777" w:rsidR="00C57069" w:rsidRPr="00630F08" w:rsidRDefault="00C57069" w:rsidP="00C57069">
      <w:pPr>
        <w:pStyle w:val="Bulletlevel1"/>
        <w:spacing w:after="240"/>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106A8C86" w14:textId="77777777" w:rsidTr="00C57069">
        <w:trPr>
          <w:cantSplit/>
        </w:trPr>
        <w:tc>
          <w:tcPr>
            <w:tcW w:w="2274" w:type="dxa"/>
          </w:tcPr>
          <w:p w14:paraId="7A2BB316"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906" w:type="dxa"/>
          </w:tcPr>
          <w:p w14:paraId="79823A8A" w14:textId="08D3AD65" w:rsidR="00C57069" w:rsidRPr="006E375E" w:rsidRDefault="00C57069" w:rsidP="001A1BF6">
            <w:pPr>
              <w:spacing w:before="0" w:after="40"/>
              <w:rPr>
                <w:rFonts w:asciiTheme="majorHAnsi" w:hAnsiTheme="majorHAnsi"/>
              </w:rPr>
            </w:pPr>
            <w:r w:rsidRPr="006E375E">
              <w:rPr>
                <w:rFonts w:asciiTheme="majorHAnsi" w:hAnsiTheme="majorHAnsi"/>
              </w:rPr>
              <w:t>PGPA Act</w:t>
            </w:r>
            <w:r w:rsidRPr="006E375E">
              <w:rPr>
                <w:rFonts w:asciiTheme="majorHAnsi" w:hAnsiTheme="majorHAnsi"/>
                <w:color w:val="000000" w:themeColor="text1"/>
              </w:rPr>
              <w:t>:</w:t>
            </w:r>
            <w:r w:rsidRPr="006E375E">
              <w:rPr>
                <w:rFonts w:asciiTheme="majorHAnsi" w:hAnsiTheme="majorHAnsi"/>
              </w:rPr>
              <w:t xml:space="preserve"> s.</w:t>
            </w:r>
            <w:r w:rsidRPr="006E375E">
              <w:rPr>
                <w:rFonts w:asciiTheme="majorHAnsi" w:hAnsiTheme="majorHAnsi" w:cs="MuseoSans-500"/>
                <w:u w:color="0070C0"/>
              </w:rPr>
              <w:t>15</w:t>
            </w:r>
            <w:r w:rsidRPr="006E375E">
              <w:t>,</w:t>
            </w:r>
            <w:r w:rsidRPr="006E375E">
              <w:rPr>
                <w:rFonts w:asciiTheme="majorHAnsi" w:hAnsiTheme="majorHAnsi"/>
              </w:rPr>
              <w:t xml:space="preserve"> s.</w:t>
            </w:r>
            <w:r w:rsidRPr="006E375E">
              <w:rPr>
                <w:rFonts w:asciiTheme="majorHAnsi" w:hAnsiTheme="majorHAnsi" w:cs="MuseoSans-500"/>
                <w:u w:color="0070C0"/>
              </w:rPr>
              <w:t>16</w:t>
            </w:r>
            <w:r w:rsidRPr="006E375E">
              <w:rPr>
                <w:rFonts w:asciiTheme="majorHAnsi" w:hAnsiTheme="majorHAnsi"/>
              </w:rPr>
              <w:t>, s.</w:t>
            </w:r>
            <w:r w:rsidRPr="006E375E">
              <w:rPr>
                <w:rFonts w:asciiTheme="majorHAnsi" w:hAnsiTheme="majorHAnsi" w:cs="MuseoSans-500"/>
                <w:u w:color="0070C0"/>
              </w:rPr>
              <w:t>19</w:t>
            </w:r>
            <w:r w:rsidR="006E375E">
              <w:rPr>
                <w:rFonts w:asciiTheme="majorHAnsi" w:hAnsiTheme="majorHAnsi"/>
              </w:rPr>
              <w:t>, s.</w:t>
            </w:r>
            <w:r w:rsidRPr="006E375E">
              <w:rPr>
                <w:rFonts w:asciiTheme="majorHAnsi" w:hAnsiTheme="majorHAnsi" w:cs="MuseoSans-500"/>
                <w:u w:color="0070C0"/>
              </w:rPr>
              <w:t>40</w:t>
            </w:r>
            <w:r w:rsidRPr="006E375E">
              <w:rPr>
                <w:rFonts w:asciiTheme="majorHAnsi" w:hAnsiTheme="majorHAnsi"/>
              </w:rPr>
              <w:t>, s.41, s.</w:t>
            </w:r>
            <w:r w:rsidRPr="006E375E">
              <w:rPr>
                <w:rFonts w:asciiTheme="majorHAnsi" w:hAnsiTheme="majorHAnsi" w:cs="MuseoSans-500"/>
                <w:u w:color="0070C0"/>
              </w:rPr>
              <w:t>42</w:t>
            </w:r>
            <w:r w:rsidRPr="006E375E">
              <w:rPr>
                <w:rFonts w:asciiTheme="majorHAnsi" w:hAnsiTheme="majorHAnsi"/>
              </w:rPr>
              <w:t>, s.</w:t>
            </w:r>
            <w:r w:rsidRPr="006E375E">
              <w:rPr>
                <w:rFonts w:asciiTheme="majorHAnsi" w:hAnsiTheme="majorHAnsi" w:cs="MuseoSans-500"/>
                <w:u w:color="0070C0"/>
              </w:rPr>
              <w:t>43</w:t>
            </w:r>
            <w:r w:rsidRPr="006E375E">
              <w:rPr>
                <w:rFonts w:asciiTheme="majorHAnsi" w:hAnsiTheme="majorHAnsi"/>
              </w:rPr>
              <w:t>, s.44, s.</w:t>
            </w:r>
            <w:r w:rsidRPr="006E375E">
              <w:rPr>
                <w:rFonts w:asciiTheme="majorHAnsi" w:hAnsiTheme="majorHAnsi" w:cs="MuseoSans-500"/>
                <w:u w:color="0070C0"/>
              </w:rPr>
              <w:t>45</w:t>
            </w:r>
          </w:p>
          <w:p w14:paraId="140CC189" w14:textId="46DED683" w:rsidR="00C57069" w:rsidRPr="006E375E" w:rsidRDefault="00C57069" w:rsidP="001A1BF6">
            <w:pPr>
              <w:spacing w:before="0" w:after="40"/>
              <w:rPr>
                <w:rStyle w:val="Hyperlink"/>
                <w:rFonts w:asciiTheme="majorHAnsi" w:hAnsiTheme="majorHAnsi"/>
              </w:rPr>
            </w:pPr>
            <w:r w:rsidRPr="006E375E">
              <w:rPr>
                <w:rFonts w:asciiTheme="majorHAnsi" w:hAnsiTheme="majorHAnsi"/>
              </w:rPr>
              <w:t>PGPA Rule: s</w:t>
            </w:r>
            <w:r w:rsidR="006E375E">
              <w:rPr>
                <w:rFonts w:asciiTheme="majorHAnsi" w:hAnsiTheme="majorHAnsi"/>
              </w:rPr>
              <w:t>.</w:t>
            </w:r>
            <w:r w:rsidRPr="006E375E">
              <w:rPr>
                <w:rFonts w:asciiTheme="majorHAnsi" w:hAnsiTheme="majorHAnsi" w:cs="MuseoSans-500"/>
                <w:u w:color="0070C0"/>
              </w:rPr>
              <w:t>17</w:t>
            </w:r>
            <w:r w:rsidRPr="006E375E">
              <w:rPr>
                <w:rFonts w:asciiTheme="majorHAnsi" w:hAnsiTheme="majorHAnsi"/>
              </w:rPr>
              <w:t>, s.</w:t>
            </w:r>
            <w:r w:rsidR="006E375E">
              <w:rPr>
                <w:rFonts w:asciiTheme="majorHAnsi" w:hAnsiTheme="majorHAnsi"/>
              </w:rPr>
              <w:t>1</w:t>
            </w:r>
            <w:r w:rsidRPr="006E375E">
              <w:rPr>
                <w:rFonts w:asciiTheme="majorHAnsi" w:hAnsiTheme="majorHAnsi" w:cs="MuseoSans-500"/>
                <w:u w:color="0070C0"/>
              </w:rPr>
              <w:t>7AA</w:t>
            </w:r>
          </w:p>
          <w:p w14:paraId="486972EB" w14:textId="76D0E4B7" w:rsidR="00C57069" w:rsidRPr="00630F08" w:rsidRDefault="00C57069" w:rsidP="006E375E">
            <w:pPr>
              <w:spacing w:before="0" w:after="40"/>
              <w:rPr>
                <w:rFonts w:asciiTheme="majorHAnsi" w:hAnsiTheme="majorHAnsi"/>
              </w:rPr>
            </w:pPr>
            <w:r w:rsidRPr="006E375E">
              <w:rPr>
                <w:rFonts w:cs="MuseoSans-500"/>
                <w:u w:color="0070C0"/>
              </w:rPr>
              <w:t>Auditor-General Act 1997</w:t>
            </w:r>
            <w:r w:rsidRPr="00630F08">
              <w:t>: s.32</w:t>
            </w:r>
          </w:p>
        </w:tc>
      </w:tr>
      <w:tr w:rsidR="00C57069" w:rsidRPr="00630F08" w14:paraId="651C5446" w14:textId="77777777" w:rsidTr="00C57069">
        <w:trPr>
          <w:cantSplit/>
          <w:trHeight w:val="377"/>
        </w:trPr>
        <w:tc>
          <w:tcPr>
            <w:tcW w:w="2274" w:type="dxa"/>
            <w:tcBorders>
              <w:top w:val="single" w:sz="4" w:space="0" w:color="auto"/>
              <w:left w:val="single" w:sz="4" w:space="0" w:color="auto"/>
              <w:bottom w:val="single" w:sz="4" w:space="0" w:color="auto"/>
              <w:right w:val="single" w:sz="4" w:space="0" w:color="auto"/>
            </w:tcBorders>
          </w:tcPr>
          <w:p w14:paraId="629D9A6A" w14:textId="77777777" w:rsidR="00C57069" w:rsidRPr="00630F08" w:rsidRDefault="00C57069" w:rsidP="001A1BF6">
            <w:pPr>
              <w:spacing w:before="0" w:after="40"/>
              <w:rPr>
                <w:b/>
              </w:rPr>
            </w:pPr>
            <w:r w:rsidRPr="00630F08">
              <w:rPr>
                <w:b/>
              </w:rPr>
              <w:t>Guidance</w:t>
            </w:r>
          </w:p>
        </w:tc>
        <w:tc>
          <w:tcPr>
            <w:tcW w:w="6906" w:type="dxa"/>
          </w:tcPr>
          <w:p w14:paraId="5339B504" w14:textId="37369BD9" w:rsidR="00C57069" w:rsidRPr="006E375E" w:rsidRDefault="006E375E" w:rsidP="001A1BF6">
            <w:pPr>
              <w:spacing w:before="0" w:after="40"/>
              <w:rPr>
                <w:rStyle w:val="Hyperlink"/>
                <w:rFonts w:asciiTheme="majorHAnsi" w:hAnsiTheme="majorHAnsi" w:cstheme="minorBidi"/>
              </w:rPr>
            </w:pPr>
            <w:r>
              <w:rPr>
                <w:rStyle w:val="Hyperlink"/>
              </w:rPr>
              <w:fldChar w:fldCharType="begin"/>
            </w:r>
            <w:r>
              <w:rPr>
                <w:rStyle w:val="Hyperlink"/>
              </w:rPr>
              <w:instrText xml:space="preserve"> HYPERLINK "https://www.finance.gov.au/government/managing-commonwealth-resources/managing-risk-internal-accountability/duties/risk-internal-controls/audit-committees" </w:instrText>
            </w:r>
            <w:r>
              <w:rPr>
                <w:rStyle w:val="Hyperlink"/>
              </w:rPr>
              <w:fldChar w:fldCharType="separate"/>
            </w:r>
            <w:r w:rsidR="00F53430" w:rsidRPr="006E375E">
              <w:rPr>
                <w:rStyle w:val="Hyperlink"/>
              </w:rPr>
              <w:t>Resource Management Guide</w:t>
            </w:r>
            <w:r w:rsidR="00C57069" w:rsidRPr="006E375E">
              <w:rPr>
                <w:rStyle w:val="Hyperlink"/>
              </w:rPr>
              <w:t xml:space="preserve"> 202:</w:t>
            </w:r>
            <w:r w:rsidR="00C57069" w:rsidRPr="006E375E">
              <w:rPr>
                <w:rStyle w:val="Hyperlink"/>
                <w:rFonts w:asciiTheme="majorHAnsi" w:hAnsiTheme="majorHAnsi" w:cstheme="minorBidi"/>
              </w:rPr>
              <w:t xml:space="preserve"> </w:t>
            </w:r>
            <w:r w:rsidR="00C57069" w:rsidRPr="006E375E">
              <w:rPr>
                <w:rStyle w:val="Hyperlink"/>
              </w:rPr>
              <w:t>Audit committees</w:t>
            </w:r>
          </w:p>
          <w:p w14:paraId="0B660D63" w14:textId="01A923BB" w:rsidR="00C57069" w:rsidRPr="00630F08" w:rsidRDefault="006E375E" w:rsidP="001A1BF6">
            <w:pPr>
              <w:spacing w:before="0" w:after="40"/>
              <w:ind w:left="168" w:hanging="168"/>
              <w:rPr>
                <w:rFonts w:asciiTheme="majorHAnsi" w:hAnsiTheme="majorHAnsi"/>
                <w:color w:val="000000" w:themeColor="text1"/>
                <w:u w:val="single"/>
              </w:rPr>
            </w:pPr>
            <w:r>
              <w:rPr>
                <w:rStyle w:val="Hyperlink"/>
              </w:rPr>
              <w:fldChar w:fldCharType="end"/>
            </w:r>
            <w:hyperlink r:id="rId31" w:history="1">
              <w:r w:rsidR="00C57069" w:rsidRPr="007C64A6">
                <w:rPr>
                  <w:rStyle w:val="Hyperlink"/>
                  <w:rFonts w:eastAsia="Times New Roman" w:cstheme="minorBidi"/>
                  <w:szCs w:val="24"/>
                </w:rPr>
                <w:t xml:space="preserve">Australian Securities Exchange Corporate Governance Council, </w:t>
              </w:r>
              <w:r w:rsidR="00C57069" w:rsidRPr="007C64A6">
                <w:rPr>
                  <w:rStyle w:val="Hyperlink"/>
                  <w:rFonts w:cstheme="minorBidi"/>
                </w:rPr>
                <w:t>Corporate governance principles and recommendations</w:t>
              </w:r>
              <w:r w:rsidR="00C57069" w:rsidRPr="007C64A6">
                <w:rPr>
                  <w:rStyle w:val="Hyperlink"/>
                  <w:rFonts w:eastAsia="Times New Roman" w:cstheme="minorBidi"/>
                  <w:szCs w:val="24"/>
                </w:rPr>
                <w:t xml:space="preserve"> ( 3</w:t>
              </w:r>
              <w:r w:rsidR="00C57069" w:rsidRPr="007C64A6">
                <w:rPr>
                  <w:rStyle w:val="Hyperlink"/>
                  <w:rFonts w:eastAsia="Times New Roman" w:cstheme="minorBidi"/>
                  <w:szCs w:val="24"/>
                  <w:vertAlign w:val="superscript"/>
                </w:rPr>
                <w:t>rd</w:t>
              </w:r>
              <w:r w:rsidR="00C57069" w:rsidRPr="007C64A6">
                <w:rPr>
                  <w:rStyle w:val="Hyperlink"/>
                  <w:rFonts w:eastAsia="Times New Roman" w:cstheme="minorBidi"/>
                  <w:szCs w:val="24"/>
                </w:rPr>
                <w:t xml:space="preserve"> edition, March 2014)</w:t>
              </w:r>
            </w:hyperlink>
          </w:p>
        </w:tc>
      </w:tr>
      <w:tr w:rsidR="00C57069" w:rsidRPr="00630F08" w14:paraId="534A3DC6"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AD9DBF2" w14:textId="77777777" w:rsidR="00C57069" w:rsidRPr="00630F08" w:rsidRDefault="00C57069" w:rsidP="001A1BF6">
            <w:pPr>
              <w:spacing w:before="0" w:after="40"/>
              <w:rPr>
                <w:b/>
              </w:rPr>
            </w:pPr>
            <w:r w:rsidRPr="00630F08">
              <w:rPr>
                <w:b/>
              </w:rPr>
              <w:t>Related AAIs</w:t>
            </w:r>
          </w:p>
        </w:tc>
        <w:tc>
          <w:tcPr>
            <w:tcW w:w="6906" w:type="dxa"/>
          </w:tcPr>
          <w:p w14:paraId="62D79693" w14:textId="5A5CA740" w:rsidR="00C57069" w:rsidRPr="001412A7" w:rsidRDefault="00A56B93" w:rsidP="001A1BF6">
            <w:pPr>
              <w:spacing w:before="0" w:after="40"/>
              <w:rPr>
                <w:i/>
                <w:color w:val="000000" w:themeColor="text1"/>
              </w:rPr>
            </w:pPr>
            <w:hyperlink w:anchor="_Risk_management_1" w:history="1">
              <w:r w:rsidR="00C57069" w:rsidRPr="007C64A6">
                <w:rPr>
                  <w:rStyle w:val="Hyperlink"/>
                </w:rPr>
                <w:t>Risk management</w:t>
              </w:r>
            </w:hyperlink>
          </w:p>
          <w:p w14:paraId="03B86012" w14:textId="3CE0145B" w:rsidR="00C57069" w:rsidRPr="001412A7" w:rsidRDefault="00A56B93" w:rsidP="001A1BF6">
            <w:pPr>
              <w:spacing w:before="0" w:after="40"/>
              <w:rPr>
                <w:i/>
                <w:color w:val="000000" w:themeColor="text1"/>
              </w:rPr>
            </w:pPr>
            <w:hyperlink w:anchor="_Accounts,_records_and" w:history="1">
              <w:r w:rsidR="00C57069" w:rsidRPr="007C64A6">
                <w:rPr>
                  <w:rStyle w:val="Hyperlink"/>
                </w:rPr>
                <w:t>Accounts, records and non-financial performance information</w:t>
              </w:r>
            </w:hyperlink>
          </w:p>
        </w:tc>
      </w:tr>
      <w:tr w:rsidR="00C57069" w:rsidRPr="00630F08" w14:paraId="77D5435F"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230A759" w14:textId="77777777" w:rsidR="00C57069" w:rsidRPr="00630F08" w:rsidRDefault="00C57069" w:rsidP="001A1BF6">
            <w:pPr>
              <w:spacing w:before="0" w:after="40"/>
              <w:rPr>
                <w:b/>
              </w:rPr>
            </w:pPr>
            <w:r w:rsidRPr="00630F08">
              <w:rPr>
                <w:b/>
              </w:rPr>
              <w:t>Internal authorisations</w:t>
            </w:r>
          </w:p>
        </w:tc>
        <w:tc>
          <w:tcPr>
            <w:tcW w:w="6906" w:type="dxa"/>
          </w:tcPr>
          <w:p w14:paraId="7F90FA0A"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0B1C6585"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B868986" w14:textId="77777777" w:rsidR="00C57069" w:rsidRPr="00630F08" w:rsidRDefault="00C57069" w:rsidP="001A1BF6">
            <w:pPr>
              <w:spacing w:before="0" w:after="40"/>
              <w:rPr>
                <w:b/>
              </w:rPr>
            </w:pPr>
            <w:r w:rsidRPr="00630F08">
              <w:rPr>
                <w:b/>
              </w:rPr>
              <w:t>Other relevant documents</w:t>
            </w:r>
          </w:p>
        </w:tc>
        <w:tc>
          <w:tcPr>
            <w:tcW w:w="6906" w:type="dxa"/>
          </w:tcPr>
          <w:p w14:paraId="0356B6D2" w14:textId="77777777" w:rsidR="00C57069" w:rsidRPr="00C57069" w:rsidRDefault="00C57069" w:rsidP="001A1BF6">
            <w:pPr>
              <w:spacing w:before="0" w:after="40"/>
              <w:rPr>
                <w:rFonts w:asciiTheme="majorHAnsi" w:hAnsiTheme="majorHAnsi" w:cstheme="majorHAnsi"/>
                <w:i/>
                <w:color w:val="FF0000"/>
              </w:rPr>
            </w:pPr>
            <w:r w:rsidRPr="00C57069">
              <w:rPr>
                <w:rFonts w:asciiTheme="majorHAnsi" w:hAnsiTheme="majorHAnsi" w:cstheme="majorHAnsi"/>
                <w:i/>
                <w:color w:val="FF0000"/>
              </w:rPr>
              <w:t>Where relevant, add links to:</w:t>
            </w:r>
          </w:p>
          <w:p w14:paraId="30B0414D" w14:textId="77777777" w:rsidR="00C57069" w:rsidRPr="00C57069"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C57069">
              <w:rPr>
                <w:rFonts w:asciiTheme="majorHAnsi" w:hAnsiTheme="majorHAnsi" w:cstheme="majorHAnsi"/>
                <w:i/>
                <w:color w:val="FF0000"/>
              </w:rPr>
              <w:t>related operational procedures or guidance in your entity</w:t>
            </w:r>
          </w:p>
          <w:p w14:paraId="74C5E47C" w14:textId="77777777" w:rsidR="00C57069" w:rsidRPr="00C57069"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C57069">
              <w:rPr>
                <w:rFonts w:asciiTheme="majorHAnsi" w:hAnsiTheme="majorHAnsi" w:cstheme="majorHAnsi"/>
                <w:i/>
                <w:color w:val="FF0000"/>
              </w:rPr>
              <w:t>relevant forms and templates (internal or external)</w:t>
            </w:r>
          </w:p>
          <w:p w14:paraId="66DB6E1E" w14:textId="77777777" w:rsidR="00C57069" w:rsidRPr="00C57069" w:rsidRDefault="00C57069" w:rsidP="001A1BF6">
            <w:pPr>
              <w:pStyle w:val="ListParagraph"/>
              <w:numPr>
                <w:ilvl w:val="0"/>
                <w:numId w:val="33"/>
              </w:numPr>
              <w:spacing w:before="0" w:after="40" w:line="240" w:lineRule="auto"/>
              <w:ind w:left="714" w:hanging="357"/>
              <w:contextualSpacing/>
              <w:rPr>
                <w:rFonts w:asciiTheme="majorHAnsi" w:hAnsiTheme="majorHAnsi" w:cstheme="majorHAnsi"/>
                <w:i/>
                <w:color w:val="FF0000"/>
              </w:rPr>
            </w:pPr>
            <w:r w:rsidRPr="00C57069">
              <w:rPr>
                <w:rFonts w:asciiTheme="majorHAnsi" w:hAnsiTheme="majorHAnsi" w:cstheme="majorHAnsi"/>
                <w:i/>
                <w:color w:val="FF0000"/>
              </w:rPr>
              <w:t>any other relevant documents</w:t>
            </w:r>
          </w:p>
        </w:tc>
      </w:tr>
      <w:tr w:rsidR="00C57069" w:rsidRPr="00630F08" w14:paraId="57A4AAEE" w14:textId="77777777" w:rsidTr="00C57069">
        <w:trPr>
          <w:cantSplit/>
          <w:trHeight w:val="513"/>
        </w:trPr>
        <w:tc>
          <w:tcPr>
            <w:tcW w:w="2274" w:type="dxa"/>
            <w:tcBorders>
              <w:top w:val="single" w:sz="4" w:space="0" w:color="auto"/>
              <w:left w:val="single" w:sz="4" w:space="0" w:color="auto"/>
              <w:bottom w:val="single" w:sz="4" w:space="0" w:color="auto"/>
              <w:right w:val="single" w:sz="4" w:space="0" w:color="auto"/>
            </w:tcBorders>
          </w:tcPr>
          <w:p w14:paraId="5B6F5304" w14:textId="77777777" w:rsidR="00C57069" w:rsidRPr="00630F08" w:rsidRDefault="00C57069" w:rsidP="001A1BF6">
            <w:pPr>
              <w:spacing w:before="0" w:after="40"/>
              <w:rPr>
                <w:b/>
              </w:rPr>
            </w:pPr>
            <w:r w:rsidRPr="00630F08">
              <w:rPr>
                <w:b/>
              </w:rPr>
              <w:t>Contacts</w:t>
            </w:r>
          </w:p>
        </w:tc>
        <w:tc>
          <w:tcPr>
            <w:tcW w:w="6906" w:type="dxa"/>
          </w:tcPr>
          <w:p w14:paraId="58D0A707" w14:textId="77777777" w:rsidR="00C57069" w:rsidRPr="00C57069" w:rsidRDefault="00C57069" w:rsidP="001A1BF6">
            <w:pPr>
              <w:spacing w:before="0" w:after="40"/>
              <w:rPr>
                <w:rFonts w:asciiTheme="majorHAnsi" w:hAnsiTheme="majorHAnsi" w:cstheme="majorHAnsi"/>
                <w:i/>
                <w:color w:val="FF0000"/>
              </w:rPr>
            </w:pPr>
            <w:r w:rsidRPr="00C57069">
              <w:rPr>
                <w:rFonts w:asciiTheme="majorHAnsi" w:hAnsiTheme="majorHAnsi" w:cstheme="majorHAnsi"/>
                <w:i/>
                <w:color w:val="FF0000"/>
              </w:rPr>
              <w:t>Where relevant, add areas in your entity to contact for more information</w:t>
            </w:r>
          </w:p>
        </w:tc>
      </w:tr>
    </w:tbl>
    <w:p w14:paraId="633E622C" w14:textId="77777777" w:rsidR="00C57069" w:rsidRPr="00630F08" w:rsidRDefault="00C57069" w:rsidP="00C57069">
      <w:pPr>
        <w:rPr>
          <w:rFonts w:asciiTheme="majorHAnsi" w:hAnsiTheme="majorHAnsi" w:cs="Calibri"/>
          <w:b/>
          <w:bCs/>
        </w:rPr>
      </w:pPr>
      <w:r w:rsidRPr="00630F08">
        <w:rPr>
          <w:rFonts w:asciiTheme="majorHAnsi" w:hAnsiTheme="majorHAnsi" w:cs="Calibri"/>
          <w:b/>
          <w:bCs/>
        </w:rPr>
        <w:br w:type="page"/>
      </w:r>
    </w:p>
    <w:p w14:paraId="6B491988" w14:textId="77777777" w:rsidR="00C57069" w:rsidRPr="00630F08" w:rsidRDefault="004168BE" w:rsidP="0011458D">
      <w:pPr>
        <w:pStyle w:val="Heading1"/>
        <w:keepLines w:val="0"/>
        <w:numPr>
          <w:ilvl w:val="0"/>
          <w:numId w:val="32"/>
        </w:numPr>
        <w:suppressAutoHyphens w:val="0"/>
        <w:spacing w:before="0" w:after="200" w:line="240" w:lineRule="auto"/>
        <w:ind w:left="357" w:right="-336" w:hanging="357"/>
        <w:contextualSpacing w:val="0"/>
      </w:pPr>
      <w:bookmarkStart w:id="54" w:name="_ACCOUNTS_AND_RECORDS"/>
      <w:bookmarkStart w:id="55" w:name="_Procurement,_grants_and"/>
      <w:bookmarkEnd w:id="34"/>
      <w:bookmarkEnd w:id="35"/>
      <w:bookmarkEnd w:id="36"/>
      <w:bookmarkEnd w:id="37"/>
      <w:bookmarkEnd w:id="38"/>
      <w:bookmarkEnd w:id="43"/>
      <w:bookmarkEnd w:id="54"/>
      <w:bookmarkEnd w:id="55"/>
      <w:r>
        <w:lastRenderedPageBreak/>
        <w:t xml:space="preserve"> </w:t>
      </w:r>
      <w:bookmarkStart w:id="56" w:name="_Toc467663724"/>
      <w:r w:rsidR="00C57069" w:rsidRPr="00630F08">
        <w:t>Procurement and other arrangements</w:t>
      </w:r>
      <w:bookmarkEnd w:id="56"/>
    </w:p>
    <w:p w14:paraId="6E6577A8" w14:textId="77777777" w:rsidR="00C57069" w:rsidRPr="00630F08" w:rsidRDefault="00C57069" w:rsidP="00C57069">
      <w:pPr>
        <w:pStyle w:val="Bulletlead-in"/>
        <w:spacing w:after="200"/>
      </w:pPr>
      <w:r w:rsidRPr="00630F08">
        <w:t>This part covers instructions to officials on the following topics relating to spending money:</w:t>
      </w:r>
    </w:p>
    <w:p w14:paraId="45AC4E9C" w14:textId="77777777" w:rsidR="00C57069" w:rsidRPr="00630F08" w:rsidRDefault="00C57069" w:rsidP="0011458D">
      <w:pPr>
        <w:pStyle w:val="Bulletlead-in"/>
        <w:numPr>
          <w:ilvl w:val="0"/>
          <w:numId w:val="34"/>
        </w:numPr>
        <w:ind w:left="754" w:hanging="357"/>
      </w:pPr>
      <w:r w:rsidRPr="00630F08">
        <w:t>approving commitments of relevant money</w:t>
      </w:r>
    </w:p>
    <w:p w14:paraId="7E5083C5" w14:textId="77777777" w:rsidR="00C57069" w:rsidRPr="00630F08" w:rsidRDefault="00C57069" w:rsidP="0011458D">
      <w:pPr>
        <w:pStyle w:val="Bulletlead-in"/>
        <w:numPr>
          <w:ilvl w:val="0"/>
          <w:numId w:val="34"/>
        </w:numPr>
        <w:ind w:left="754" w:hanging="357"/>
      </w:pPr>
      <w:r w:rsidRPr="00630F08">
        <w:t>procurement</w:t>
      </w:r>
    </w:p>
    <w:p w14:paraId="71DC193F" w14:textId="77777777" w:rsidR="00C57069" w:rsidRPr="00630F08" w:rsidRDefault="00C57069" w:rsidP="0011458D">
      <w:pPr>
        <w:pStyle w:val="Bulletlead-in"/>
        <w:numPr>
          <w:ilvl w:val="0"/>
          <w:numId w:val="34"/>
        </w:numPr>
        <w:ind w:left="754" w:hanging="357"/>
      </w:pPr>
      <w:r w:rsidRPr="00630F08">
        <w:t>grants</w:t>
      </w:r>
    </w:p>
    <w:p w14:paraId="23C16952" w14:textId="77777777" w:rsidR="00C57069" w:rsidRPr="00630F08" w:rsidRDefault="00C57069" w:rsidP="0011458D">
      <w:pPr>
        <w:pStyle w:val="Bulletlead-in"/>
        <w:numPr>
          <w:ilvl w:val="0"/>
          <w:numId w:val="34"/>
        </w:numPr>
        <w:ind w:left="754" w:hanging="357"/>
      </w:pPr>
      <w:r w:rsidRPr="00630F08">
        <w:t>inter-entity cooperation and agreements</w:t>
      </w:r>
    </w:p>
    <w:p w14:paraId="4DF223C3" w14:textId="77777777" w:rsidR="00C57069" w:rsidRPr="00630F08" w:rsidRDefault="00C57069" w:rsidP="0011458D">
      <w:pPr>
        <w:pStyle w:val="Bulletlead-in"/>
        <w:numPr>
          <w:ilvl w:val="0"/>
          <w:numId w:val="34"/>
        </w:numPr>
        <w:ind w:left="754" w:hanging="357"/>
      </w:pPr>
      <w:r w:rsidRPr="00630F08">
        <w:t>indemnities, guarantees, warranties and other contingent liabilities</w:t>
      </w:r>
    </w:p>
    <w:p w14:paraId="5D52D9C9" w14:textId="77777777" w:rsidR="00C57069" w:rsidRPr="00630F08" w:rsidRDefault="00C57069" w:rsidP="0011458D">
      <w:pPr>
        <w:pStyle w:val="Bulletlead-in"/>
        <w:numPr>
          <w:ilvl w:val="0"/>
          <w:numId w:val="34"/>
        </w:numPr>
        <w:ind w:left="754" w:hanging="357"/>
      </w:pPr>
      <w:r w:rsidRPr="00630F08">
        <w:t>official hospitality</w:t>
      </w:r>
    </w:p>
    <w:p w14:paraId="4E79EE14" w14:textId="77777777" w:rsidR="00C57069" w:rsidRPr="00630F08" w:rsidRDefault="00C57069" w:rsidP="0011458D">
      <w:pPr>
        <w:pStyle w:val="Bulletlead-in"/>
        <w:numPr>
          <w:ilvl w:val="0"/>
          <w:numId w:val="34"/>
        </w:numPr>
        <w:spacing w:after="240"/>
        <w:ind w:left="754" w:hanging="357"/>
      </w:pPr>
      <w:r w:rsidRPr="00630F08">
        <w:t>official travel.</w:t>
      </w:r>
    </w:p>
    <w:p w14:paraId="36AF4AFC" w14:textId="77777777" w:rsidR="00C57069" w:rsidRPr="00630F08" w:rsidRDefault="00C57069" w:rsidP="00C57069">
      <w:pPr>
        <w:pStyle w:val="Bulletlead-in"/>
        <w:spacing w:after="120"/>
      </w:pPr>
      <w:r w:rsidRPr="00630F08">
        <w:t xml:space="preserve">Corporate Commonwealth entities are legally separate from the Commonwealth. The accountable authority of a corporate Commonwealth entity has the power to enter into arrangements from the enabling legislation of the entity and/or their separate legal personality. </w:t>
      </w:r>
    </w:p>
    <w:p w14:paraId="7DDC7797" w14:textId="51F3C5D3"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 xml:space="preserve">Accountable authorities are required to promote the </w:t>
      </w:r>
      <w:r w:rsidRPr="00630F08">
        <w:rPr>
          <w:rFonts w:asciiTheme="majorHAnsi" w:hAnsiTheme="majorHAnsi"/>
        </w:rPr>
        <w:t>proper</w:t>
      </w:r>
      <w:r w:rsidRPr="00630F08">
        <w:rPr>
          <w:rFonts w:asciiTheme="majorHAnsi" w:hAnsiTheme="majorHAnsi"/>
          <w:color w:val="000000" w:themeColor="text1"/>
        </w:rPr>
        <w:t xml:space="preserve"> use and management of the </w:t>
      </w:r>
      <w:r w:rsidRPr="00630F08">
        <w:rPr>
          <w:rFonts w:asciiTheme="majorHAnsi" w:hAnsiTheme="majorHAnsi"/>
        </w:rPr>
        <w:t>public resources</w:t>
      </w:r>
      <w:r w:rsidRPr="00630F08">
        <w:rPr>
          <w:rFonts w:asciiTheme="majorHAnsi" w:hAnsiTheme="majorHAnsi"/>
          <w:color w:val="000000" w:themeColor="text1"/>
        </w:rPr>
        <w:t xml:space="preserve"> for which they are responsible (see </w:t>
      </w:r>
      <w:r w:rsidRPr="001412A7">
        <w:rPr>
          <w:rFonts w:asciiTheme="majorHAnsi" w:hAnsiTheme="majorHAnsi" w:cs="MuseoSans-500"/>
          <w:u w:color="0070C0"/>
        </w:rPr>
        <w:t>section 15</w:t>
      </w:r>
      <w:r w:rsidRPr="00630F08">
        <w:rPr>
          <w:rFonts w:asciiTheme="majorHAnsi" w:hAnsiTheme="majorHAnsi"/>
          <w:color w:val="000000" w:themeColor="text1"/>
        </w:rPr>
        <w:t xml:space="preserve"> of the PGPA Act). Consistent with this duty, an </w:t>
      </w:r>
      <w:r w:rsidRPr="00630F08">
        <w:rPr>
          <w:rFonts w:asciiTheme="majorHAnsi" w:hAnsiTheme="majorHAnsi"/>
        </w:rPr>
        <w:t>accountable authority</w:t>
      </w:r>
      <w:r w:rsidRPr="00630F08">
        <w:rPr>
          <w:rFonts w:asciiTheme="majorHAnsi" w:hAnsiTheme="majorHAnsi"/>
          <w:color w:val="000000" w:themeColor="text1"/>
        </w:rPr>
        <w:t xml:space="preserve"> can establish controls to ensure that officials consider the proper use (i.e. efficient, effective, economical and ethical use) of public resources when making decisions that involve:</w:t>
      </w:r>
    </w:p>
    <w:p w14:paraId="0DE4D817" w14:textId="77777777" w:rsidR="00C57069" w:rsidRPr="00630F08" w:rsidRDefault="00C57069" w:rsidP="0011458D">
      <w:pPr>
        <w:pStyle w:val="Bulletlead-in"/>
        <w:numPr>
          <w:ilvl w:val="0"/>
          <w:numId w:val="34"/>
        </w:numPr>
        <w:ind w:left="754" w:hanging="357"/>
      </w:pPr>
      <w:r w:rsidRPr="00630F08">
        <w:t>commitments of relevant money or</w:t>
      </w:r>
    </w:p>
    <w:p w14:paraId="1F42A421" w14:textId="77777777" w:rsidR="00C57069" w:rsidRPr="00630F08" w:rsidRDefault="00C57069" w:rsidP="0011458D">
      <w:pPr>
        <w:pStyle w:val="ListParagraph"/>
        <w:numPr>
          <w:ilvl w:val="0"/>
          <w:numId w:val="31"/>
        </w:numPr>
        <w:spacing w:before="0" w:after="200" w:line="240" w:lineRule="auto"/>
        <w:contextualSpacing/>
        <w:rPr>
          <w:rFonts w:asciiTheme="majorHAnsi" w:hAnsiTheme="majorHAnsi"/>
          <w:color w:val="000000" w:themeColor="text1"/>
        </w:rPr>
      </w:pPr>
      <w:r w:rsidRPr="00630F08">
        <w:rPr>
          <w:rFonts w:asciiTheme="majorHAnsi" w:hAnsiTheme="majorHAnsi"/>
          <w:color w:val="000000" w:themeColor="text1"/>
        </w:rPr>
        <w:t>entering into arrangements relating to relevant money.</w:t>
      </w:r>
    </w:p>
    <w:p w14:paraId="5A9F3B30" w14:textId="1EDC8FF6" w:rsidR="00C57069" w:rsidRDefault="00C57069" w:rsidP="00C57069">
      <w:pPr>
        <w:rPr>
          <w:rFonts w:asciiTheme="majorHAnsi" w:hAnsiTheme="majorHAnsi"/>
        </w:rPr>
      </w:pPr>
      <w:r w:rsidRPr="00630F08">
        <w:rPr>
          <w:rFonts w:asciiTheme="majorHAnsi" w:hAnsiTheme="majorHAnsi"/>
          <w:color w:val="000000" w:themeColor="text1"/>
        </w:rPr>
        <w:t xml:space="preserve">‘Relevant money’ is money that the corporate Commonwealth entity holds as cash or in a bank account (see </w:t>
      </w:r>
      <w:r w:rsidRPr="001412A7">
        <w:rPr>
          <w:rFonts w:asciiTheme="majorHAnsi" w:hAnsiTheme="majorHAnsi" w:cs="MuseoSans-500"/>
          <w:u w:color="0070C0"/>
        </w:rPr>
        <w:t>section 8</w:t>
      </w:r>
      <w:r w:rsidRPr="00630F08">
        <w:rPr>
          <w:rFonts w:asciiTheme="majorHAnsi" w:hAnsiTheme="majorHAnsi"/>
          <w:color w:val="000000" w:themeColor="text1"/>
        </w:rPr>
        <w:t xml:space="preserve"> of the PGPA Act). </w:t>
      </w:r>
      <w:r w:rsidRPr="00630F08">
        <w:rPr>
          <w:rFonts w:asciiTheme="majorHAnsi" w:hAnsiTheme="majorHAnsi"/>
        </w:rPr>
        <w:t>Relevant money becomes ‘committed’ when an entity undertakes an activity that results in an obligation to pay relevant money. Examples include entering into an arrangement under which relevant money will become payable, including obligations that are contingent upon certain events occurring, such as indemnities, guarantees and warranties.</w:t>
      </w:r>
    </w:p>
    <w:p w14:paraId="29AE78EE" w14:textId="77777777" w:rsidR="00B778DE" w:rsidRPr="00630F08" w:rsidRDefault="00D21EF5" w:rsidP="00B778DE">
      <w:pPr>
        <w:rPr>
          <w:rFonts w:asciiTheme="majorHAnsi" w:hAnsiTheme="majorHAnsi"/>
        </w:rPr>
      </w:pPr>
      <w:r w:rsidRPr="00561F48">
        <w:t xml:space="preserve">Using and managing relevant money in accordance with these instructions </w:t>
      </w:r>
      <w:r w:rsidR="00561F48" w:rsidRPr="00561F48">
        <w:t>in one way o</w:t>
      </w:r>
      <w:r w:rsidR="00B778DE" w:rsidRPr="00561F48">
        <w:t>fficial</w:t>
      </w:r>
      <w:r w:rsidRPr="004168BE">
        <w:t>s</w:t>
      </w:r>
      <w:r w:rsidR="00B778DE" w:rsidRPr="00561F48">
        <w:t xml:space="preserve"> </w:t>
      </w:r>
      <w:r w:rsidR="00561F48" w:rsidRPr="004168BE">
        <w:t xml:space="preserve">can demonstrate they are meeting </w:t>
      </w:r>
      <w:r w:rsidRPr="004168BE">
        <w:t>their</w:t>
      </w:r>
      <w:r w:rsidR="00B778DE" w:rsidRPr="00561F48">
        <w:t xml:space="preserve"> duties under sections 25 to 29 of the PGPA</w:t>
      </w:r>
      <w:r w:rsidR="00561F48" w:rsidRPr="004168BE">
        <w:t> </w:t>
      </w:r>
      <w:r w:rsidR="00B778DE" w:rsidRPr="00561F48">
        <w:t>Act.</w:t>
      </w:r>
    </w:p>
    <w:p w14:paraId="256209CB" w14:textId="77777777" w:rsidR="00C57069" w:rsidRPr="00630F08" w:rsidRDefault="00C57069" w:rsidP="00C57069">
      <w:pPr>
        <w:pStyle w:val="Heading2"/>
      </w:pPr>
      <w:bookmarkStart w:id="57" w:name="_APPROVING_SPENDING_PROPOSALS"/>
      <w:bookmarkStart w:id="58" w:name="_APPROVING_COMMITMENTS_OF"/>
      <w:bookmarkStart w:id="59" w:name="_Toc335224841"/>
      <w:bookmarkStart w:id="60" w:name="_Toc335919044"/>
      <w:bookmarkStart w:id="61" w:name="_Toc339011640"/>
      <w:bookmarkStart w:id="62" w:name="_Toc339551175"/>
      <w:bookmarkStart w:id="63" w:name="_Toc354565804"/>
      <w:bookmarkStart w:id="64" w:name="_Toc467663725"/>
      <w:bookmarkEnd w:id="57"/>
      <w:bookmarkEnd w:id="58"/>
      <w:r w:rsidRPr="00630F08">
        <w:t>Approving commitments of relevant money</w:t>
      </w:r>
      <w:bookmarkEnd w:id="59"/>
      <w:bookmarkEnd w:id="60"/>
      <w:bookmarkEnd w:id="61"/>
      <w:bookmarkEnd w:id="62"/>
      <w:bookmarkEnd w:id="63"/>
      <w:bookmarkEnd w:id="64"/>
    </w:p>
    <w:p w14:paraId="3D1E8797" w14:textId="77777777" w:rsidR="00C57069" w:rsidRPr="00630F08" w:rsidRDefault="00C51720" w:rsidP="00C57069">
      <w:pPr>
        <w:ind w:left="720"/>
        <w:rPr>
          <w:rFonts w:asciiTheme="majorHAnsi" w:hAnsiTheme="majorHAnsi"/>
          <w:i/>
          <w:color w:val="FF0000"/>
        </w:rPr>
      </w:pPr>
      <w:r w:rsidRPr="00C51720">
        <w:rPr>
          <w:rFonts w:asciiTheme="majorHAnsi" w:hAnsiTheme="majorHAnsi"/>
          <w:i/>
          <w:color w:val="FF0000"/>
        </w:rPr>
        <w:t xml:space="preserve">The duty </w:t>
      </w:r>
      <w:r>
        <w:rPr>
          <w:rFonts w:asciiTheme="majorHAnsi" w:hAnsiTheme="majorHAnsi"/>
          <w:i/>
          <w:color w:val="FF0000"/>
        </w:rPr>
        <w:t xml:space="preserve">of </w:t>
      </w:r>
      <w:r w:rsidRPr="00C51720">
        <w:rPr>
          <w:rFonts w:asciiTheme="majorHAnsi" w:hAnsiTheme="majorHAnsi"/>
          <w:i/>
          <w:color w:val="FF0000"/>
        </w:rPr>
        <w:t>accountable authorit</w:t>
      </w:r>
      <w:r>
        <w:rPr>
          <w:rFonts w:asciiTheme="majorHAnsi" w:hAnsiTheme="majorHAnsi"/>
          <w:i/>
          <w:color w:val="FF0000"/>
        </w:rPr>
        <w:t xml:space="preserve">ies </w:t>
      </w:r>
      <w:r w:rsidRPr="00C51720">
        <w:rPr>
          <w:rFonts w:asciiTheme="majorHAnsi" w:hAnsiTheme="majorHAnsi"/>
          <w:i/>
          <w:color w:val="FF0000"/>
        </w:rPr>
        <w:t xml:space="preserve">to promote the proper use of </w:t>
      </w:r>
      <w:r w:rsidR="00C5786A">
        <w:rPr>
          <w:rFonts w:asciiTheme="majorHAnsi" w:hAnsiTheme="majorHAnsi"/>
          <w:i/>
          <w:color w:val="FF0000"/>
        </w:rPr>
        <w:t>relevant</w:t>
      </w:r>
      <w:r w:rsidRPr="00C51720">
        <w:rPr>
          <w:rFonts w:asciiTheme="majorHAnsi" w:hAnsiTheme="majorHAnsi"/>
          <w:i/>
          <w:color w:val="FF0000"/>
        </w:rPr>
        <w:t xml:space="preserve"> money (</w:t>
      </w:r>
      <w:r w:rsidR="00561F48">
        <w:rPr>
          <w:rFonts w:asciiTheme="majorHAnsi" w:hAnsiTheme="majorHAnsi"/>
          <w:i/>
          <w:color w:val="FF0000"/>
        </w:rPr>
        <w:t>section </w:t>
      </w:r>
      <w:r w:rsidRPr="00C51720">
        <w:rPr>
          <w:rFonts w:asciiTheme="majorHAnsi" w:hAnsiTheme="majorHAnsi"/>
          <w:i/>
          <w:color w:val="FF0000"/>
        </w:rPr>
        <w:t xml:space="preserve">15 of the PGPA Act) applies </w:t>
      </w:r>
      <w:r w:rsidR="00C5786A">
        <w:rPr>
          <w:rFonts w:asciiTheme="majorHAnsi" w:hAnsiTheme="majorHAnsi"/>
          <w:i/>
          <w:color w:val="FF0000"/>
        </w:rPr>
        <w:t>to</w:t>
      </w:r>
      <w:r w:rsidRPr="00C51720">
        <w:rPr>
          <w:rFonts w:asciiTheme="majorHAnsi" w:hAnsiTheme="majorHAnsi"/>
          <w:i/>
          <w:color w:val="FF0000"/>
        </w:rPr>
        <w:t xml:space="preserve"> </w:t>
      </w:r>
      <w:r w:rsidR="00561F48">
        <w:rPr>
          <w:rFonts w:asciiTheme="majorHAnsi" w:hAnsiTheme="majorHAnsi"/>
          <w:i/>
          <w:color w:val="FF0000"/>
        </w:rPr>
        <w:t xml:space="preserve">the </w:t>
      </w:r>
      <w:r w:rsidRPr="00C51720">
        <w:rPr>
          <w:rFonts w:asciiTheme="majorHAnsi" w:hAnsiTheme="majorHAnsi"/>
          <w:i/>
          <w:color w:val="FF0000"/>
        </w:rPr>
        <w:t xml:space="preserve">commitment of </w:t>
      </w:r>
      <w:r w:rsidR="008F44B5">
        <w:rPr>
          <w:rFonts w:asciiTheme="majorHAnsi" w:hAnsiTheme="majorHAnsi"/>
          <w:i/>
          <w:color w:val="FF0000"/>
        </w:rPr>
        <w:t>relevant</w:t>
      </w:r>
      <w:r w:rsidRPr="00C51720">
        <w:rPr>
          <w:rFonts w:asciiTheme="majorHAnsi" w:hAnsiTheme="majorHAnsi"/>
          <w:i/>
          <w:color w:val="FF0000"/>
        </w:rPr>
        <w:t xml:space="preserve"> money. </w:t>
      </w:r>
      <w:r w:rsidR="008F44B5">
        <w:rPr>
          <w:rFonts w:asciiTheme="majorHAnsi" w:hAnsiTheme="majorHAnsi"/>
          <w:i/>
          <w:color w:val="FF0000"/>
        </w:rPr>
        <w:t>Where</w:t>
      </w:r>
      <w:r>
        <w:rPr>
          <w:rFonts w:asciiTheme="majorHAnsi" w:hAnsiTheme="majorHAnsi"/>
          <w:i/>
          <w:color w:val="FF0000"/>
        </w:rPr>
        <w:t xml:space="preserve"> officials </w:t>
      </w:r>
      <w:r w:rsidR="008F44B5">
        <w:rPr>
          <w:rFonts w:asciiTheme="majorHAnsi" w:hAnsiTheme="majorHAnsi"/>
          <w:i/>
          <w:color w:val="FF0000"/>
        </w:rPr>
        <w:t xml:space="preserve">are authorised </w:t>
      </w:r>
      <w:r w:rsidRPr="00C51720">
        <w:rPr>
          <w:rFonts w:asciiTheme="majorHAnsi" w:hAnsiTheme="majorHAnsi"/>
          <w:i/>
          <w:color w:val="FF0000"/>
        </w:rPr>
        <w:t xml:space="preserve">to approve </w:t>
      </w:r>
      <w:r w:rsidR="008F44B5">
        <w:rPr>
          <w:rFonts w:asciiTheme="majorHAnsi" w:hAnsiTheme="majorHAnsi"/>
          <w:i/>
          <w:color w:val="FF0000"/>
        </w:rPr>
        <w:t xml:space="preserve">the </w:t>
      </w:r>
      <w:r w:rsidRPr="00C51720">
        <w:rPr>
          <w:rFonts w:asciiTheme="majorHAnsi" w:hAnsiTheme="majorHAnsi"/>
          <w:i/>
          <w:color w:val="FF0000"/>
        </w:rPr>
        <w:t xml:space="preserve">commitment of </w:t>
      </w:r>
      <w:r w:rsidR="00561F48">
        <w:rPr>
          <w:rFonts w:asciiTheme="majorHAnsi" w:hAnsiTheme="majorHAnsi"/>
          <w:i/>
          <w:color w:val="FF0000"/>
        </w:rPr>
        <w:t xml:space="preserve">relevant </w:t>
      </w:r>
      <w:r w:rsidRPr="00561F48">
        <w:rPr>
          <w:rFonts w:asciiTheme="majorHAnsi" w:hAnsiTheme="majorHAnsi"/>
          <w:i/>
          <w:color w:val="FF0000"/>
        </w:rPr>
        <w:t xml:space="preserve">money, </w:t>
      </w:r>
      <w:r w:rsidR="008F44B5" w:rsidRPr="00561F48">
        <w:rPr>
          <w:rFonts w:asciiTheme="majorHAnsi" w:hAnsiTheme="majorHAnsi"/>
          <w:i/>
          <w:color w:val="FF0000"/>
        </w:rPr>
        <w:t xml:space="preserve">these instructions </w:t>
      </w:r>
      <w:r w:rsidR="008F44B5">
        <w:rPr>
          <w:rFonts w:asciiTheme="majorHAnsi" w:hAnsiTheme="majorHAnsi"/>
          <w:i/>
          <w:color w:val="FF0000"/>
        </w:rPr>
        <w:t xml:space="preserve">can promote </w:t>
      </w:r>
      <w:r w:rsidRPr="00561F48">
        <w:rPr>
          <w:rFonts w:asciiTheme="majorHAnsi" w:hAnsiTheme="majorHAnsi"/>
          <w:i/>
          <w:color w:val="FF0000"/>
        </w:rPr>
        <w:t xml:space="preserve">the </w:t>
      </w:r>
      <w:r w:rsidR="00C5786A" w:rsidRPr="00561F48">
        <w:rPr>
          <w:rFonts w:asciiTheme="majorHAnsi" w:hAnsiTheme="majorHAnsi"/>
          <w:i/>
          <w:color w:val="FF0000"/>
        </w:rPr>
        <w:t>proper use of th</w:t>
      </w:r>
      <w:r w:rsidR="00561F48">
        <w:rPr>
          <w:rFonts w:asciiTheme="majorHAnsi" w:hAnsiTheme="majorHAnsi"/>
          <w:i/>
          <w:color w:val="FF0000"/>
        </w:rPr>
        <w:t>at</w:t>
      </w:r>
      <w:r w:rsidRPr="00561F48">
        <w:rPr>
          <w:rFonts w:asciiTheme="majorHAnsi" w:hAnsiTheme="majorHAnsi"/>
          <w:i/>
          <w:color w:val="FF0000"/>
        </w:rPr>
        <w:t xml:space="preserve"> </w:t>
      </w:r>
      <w:r w:rsidR="008F44B5">
        <w:rPr>
          <w:rFonts w:asciiTheme="majorHAnsi" w:hAnsiTheme="majorHAnsi"/>
          <w:i/>
          <w:color w:val="FF0000"/>
        </w:rPr>
        <w:t>money</w:t>
      </w:r>
      <w:r w:rsidRPr="00561F48">
        <w:rPr>
          <w:rFonts w:asciiTheme="majorHAnsi" w:hAnsiTheme="majorHAnsi"/>
          <w:i/>
          <w:color w:val="FF0000"/>
        </w:rPr>
        <w:t xml:space="preserve">. </w:t>
      </w:r>
      <w:r w:rsidR="00561F48">
        <w:rPr>
          <w:rFonts w:asciiTheme="majorHAnsi" w:hAnsiTheme="majorHAnsi"/>
          <w:i/>
          <w:color w:val="FF0000"/>
        </w:rPr>
        <w:t xml:space="preserve">For example, </w:t>
      </w:r>
      <w:r w:rsidR="002D5B0A">
        <w:rPr>
          <w:rFonts w:asciiTheme="majorHAnsi" w:hAnsiTheme="majorHAnsi"/>
          <w:i/>
          <w:color w:val="FF0000"/>
        </w:rPr>
        <w:t xml:space="preserve">the instructions can </w:t>
      </w:r>
      <w:r w:rsidR="0009041E" w:rsidRPr="00561F48">
        <w:rPr>
          <w:rFonts w:asciiTheme="majorHAnsi" w:hAnsiTheme="majorHAnsi"/>
          <w:i/>
          <w:color w:val="FF0000"/>
        </w:rPr>
        <w:t xml:space="preserve">identify </w:t>
      </w:r>
      <w:r w:rsidR="002D5B0A">
        <w:rPr>
          <w:rFonts w:asciiTheme="majorHAnsi" w:hAnsiTheme="majorHAnsi"/>
          <w:i/>
          <w:color w:val="FF0000"/>
        </w:rPr>
        <w:t>h</w:t>
      </w:r>
      <w:r w:rsidR="0009041E" w:rsidRPr="00561F48">
        <w:rPr>
          <w:rFonts w:asciiTheme="majorHAnsi" w:hAnsiTheme="majorHAnsi"/>
          <w:i/>
          <w:color w:val="FF0000"/>
        </w:rPr>
        <w:t xml:space="preserve">igh risk or high cost arrangements that will require an approval to commit relevant money as a separate step before an </w:t>
      </w:r>
      <w:r w:rsidR="00C57069" w:rsidRPr="00561F48">
        <w:rPr>
          <w:rFonts w:asciiTheme="majorHAnsi" w:hAnsiTheme="majorHAnsi"/>
          <w:i/>
          <w:color w:val="FF0000"/>
        </w:rPr>
        <w:t>official</w:t>
      </w:r>
      <w:r w:rsidR="0009041E" w:rsidRPr="00561F48">
        <w:rPr>
          <w:rFonts w:asciiTheme="majorHAnsi" w:hAnsiTheme="majorHAnsi"/>
          <w:i/>
          <w:color w:val="FF0000"/>
        </w:rPr>
        <w:t xml:space="preserve"> </w:t>
      </w:r>
      <w:r w:rsidR="00E4098B" w:rsidRPr="00561F48">
        <w:rPr>
          <w:rFonts w:asciiTheme="majorHAnsi" w:hAnsiTheme="majorHAnsi"/>
          <w:i/>
          <w:color w:val="FF0000"/>
        </w:rPr>
        <w:t>can enter into an arrangement</w:t>
      </w:r>
      <w:r w:rsidR="00C57069" w:rsidRPr="00561F48">
        <w:rPr>
          <w:rFonts w:asciiTheme="majorHAnsi" w:hAnsiTheme="majorHAnsi"/>
          <w:i/>
          <w:color w:val="FF0000"/>
        </w:rPr>
        <w:t>.</w:t>
      </w:r>
    </w:p>
    <w:p w14:paraId="57447356" w14:textId="77777777" w:rsidR="00C57069" w:rsidRPr="00630F08" w:rsidRDefault="002D01FB" w:rsidP="00C57069">
      <w:pPr>
        <w:pStyle w:val="Normal-10ptbefore"/>
      </w:pPr>
      <w:r w:rsidRPr="002D01FB">
        <w:t xml:space="preserve">Generally an approval to commit relevant money occurs when an official enters into an arrangement on behalf of your entity.  </w:t>
      </w:r>
      <w:r w:rsidR="00C57069" w:rsidRPr="00630F08">
        <w:t>This section provides instructions to officials on:</w:t>
      </w:r>
    </w:p>
    <w:p w14:paraId="78098F05" w14:textId="77777777" w:rsidR="00C57069" w:rsidRPr="00630F08" w:rsidRDefault="00C57069" w:rsidP="0011458D">
      <w:pPr>
        <w:pStyle w:val="Bulletlevel1"/>
        <w:numPr>
          <w:ilvl w:val="0"/>
          <w:numId w:val="69"/>
        </w:numPr>
      </w:pPr>
      <w:r w:rsidRPr="00630F08">
        <w:lastRenderedPageBreak/>
        <w:t xml:space="preserve">when you are required to seek </w:t>
      </w:r>
      <w:r w:rsidR="002D5B0A">
        <w:t xml:space="preserve">an </w:t>
      </w:r>
      <w:r w:rsidRPr="00630F08">
        <w:t>approval for a commitment of relevant money</w:t>
      </w:r>
      <w:r w:rsidR="002D5B0A">
        <w:t xml:space="preserve"> that is separate from entering into an arrangement</w:t>
      </w:r>
    </w:p>
    <w:p w14:paraId="21C0986C" w14:textId="77777777" w:rsidR="00C57069" w:rsidRPr="00630F08" w:rsidRDefault="00C57069" w:rsidP="0011458D">
      <w:pPr>
        <w:pStyle w:val="Bulletlevel1"/>
        <w:numPr>
          <w:ilvl w:val="0"/>
          <w:numId w:val="69"/>
        </w:numPr>
      </w:pPr>
      <w:r w:rsidRPr="00630F08">
        <w:t>if you are authorised to approve a commitment of relevant money, the options, risks and outcomes you must consider</w:t>
      </w:r>
    </w:p>
    <w:p w14:paraId="74A42665" w14:textId="77777777" w:rsidR="00C57069" w:rsidRPr="00630F08" w:rsidRDefault="00C57069" w:rsidP="0011458D">
      <w:pPr>
        <w:pStyle w:val="Bulletlevel1"/>
        <w:numPr>
          <w:ilvl w:val="0"/>
          <w:numId w:val="69"/>
        </w:numPr>
      </w:pPr>
      <w:r w:rsidRPr="00630F08">
        <w:t>if you are not authorised to approve a commitment of relevant money, the information you must provide to the authorised official.</w:t>
      </w:r>
    </w:p>
    <w:p w14:paraId="5861F59D" w14:textId="77777777" w:rsidR="00C57069" w:rsidRPr="00630F08" w:rsidRDefault="00C57069" w:rsidP="00C57069">
      <w:pPr>
        <w:pStyle w:val="Heading4"/>
      </w:pPr>
      <w:r w:rsidRPr="00630F08">
        <w:t>Instructions – all officials</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8"/>
      </w:tblGrid>
      <w:tr w:rsidR="00C57069" w:rsidRPr="00630F08" w14:paraId="5EFE6E27" w14:textId="77777777" w:rsidTr="00A31DA7">
        <w:trPr>
          <w:trHeight w:val="3044"/>
        </w:trPr>
        <w:tc>
          <w:tcPr>
            <w:tcW w:w="9158" w:type="dxa"/>
            <w:tcBorders>
              <w:top w:val="nil"/>
              <w:left w:val="nil"/>
              <w:bottom w:val="nil"/>
              <w:right w:val="nil"/>
            </w:tcBorders>
            <w:shd w:val="clear" w:color="auto" w:fill="D9D9D9"/>
            <w:tcMar>
              <w:left w:w="57" w:type="dxa"/>
              <w:right w:w="57" w:type="dxa"/>
            </w:tcMar>
          </w:tcPr>
          <w:p w14:paraId="41186ADE" w14:textId="77777777" w:rsidR="00C57069" w:rsidRPr="00630F08" w:rsidRDefault="00A31DA7" w:rsidP="00C57069">
            <w:pPr>
              <w:spacing w:before="120" w:after="120"/>
            </w:pPr>
            <w:r>
              <w:t>F</w:t>
            </w:r>
            <w:r w:rsidR="00C57069" w:rsidRPr="00630F08">
              <w:t xml:space="preserve">or </w:t>
            </w:r>
            <w:r>
              <w:t xml:space="preserve">every </w:t>
            </w:r>
            <w:r w:rsidR="00C57069" w:rsidRPr="00630F08">
              <w:t>commitment of relevant money, you must:</w:t>
            </w:r>
          </w:p>
          <w:p w14:paraId="60C89087" w14:textId="77777777" w:rsidR="00C57069" w:rsidRPr="00630F08" w:rsidRDefault="00C57069" w:rsidP="0011458D">
            <w:pPr>
              <w:pStyle w:val="Bulletlevel1-lastbullet"/>
              <w:numPr>
                <w:ilvl w:val="0"/>
                <w:numId w:val="46"/>
              </w:numPr>
              <w:spacing w:after="60"/>
            </w:pPr>
            <w:r w:rsidRPr="00630F08">
              <w:t>ensure that the entity has a sufficient money to cover the commitment</w:t>
            </w:r>
          </w:p>
          <w:p w14:paraId="095D68A2" w14:textId="77777777" w:rsidR="00C57069" w:rsidRPr="00630F08" w:rsidRDefault="00C57069" w:rsidP="0011458D">
            <w:pPr>
              <w:pStyle w:val="Bulletlevel1-lastbullet"/>
              <w:numPr>
                <w:ilvl w:val="0"/>
                <w:numId w:val="46"/>
              </w:numPr>
              <w:spacing w:after="60"/>
            </w:pPr>
            <w:r w:rsidRPr="00630F08">
              <w:t>not approve a commitment of relevant money unless you have been authorised</w:t>
            </w:r>
            <w:r w:rsidRPr="00630F08">
              <w:rPr>
                <w:color w:val="000000" w:themeColor="text1"/>
              </w:rPr>
              <w:t xml:space="preserve"> to do so and you </w:t>
            </w:r>
            <w:r w:rsidRPr="00630F08">
              <w:t>comply with any relevant directions in the authorisation</w:t>
            </w:r>
          </w:p>
          <w:p w14:paraId="5F83BD4E" w14:textId="77777777" w:rsidR="00C57069" w:rsidRPr="00630F08" w:rsidRDefault="00C57069" w:rsidP="0011458D">
            <w:pPr>
              <w:pStyle w:val="Bulletlevel1-lastbullet"/>
              <w:numPr>
                <w:ilvl w:val="0"/>
                <w:numId w:val="40"/>
              </w:numPr>
              <w:spacing w:after="60"/>
            </w:pPr>
            <w:r w:rsidRPr="00630F08">
              <w:t>if you are not authorised, you must seek approval for the proposed commitment of relevant money from an authorised official or your accountable authority</w:t>
            </w:r>
          </w:p>
          <w:p w14:paraId="5C024ADA" w14:textId="77777777" w:rsidR="00C57069" w:rsidRPr="00630F08" w:rsidRDefault="00C57069" w:rsidP="0011458D">
            <w:pPr>
              <w:pStyle w:val="Bulletlevel1-lastbullet"/>
              <w:numPr>
                <w:ilvl w:val="0"/>
                <w:numId w:val="70"/>
              </w:numPr>
              <w:spacing w:after="0"/>
              <w:ind w:left="1077" w:hanging="357"/>
              <w:contextualSpacing/>
            </w:pPr>
            <w:r w:rsidRPr="00630F08">
              <w:t>record any approval of a commitment of relevant money, including if you provide verbal approval for a commitment of relevant money, record the approval in writing as soon as practicable after giving it.</w:t>
            </w:r>
          </w:p>
        </w:tc>
      </w:tr>
    </w:tbl>
    <w:p w14:paraId="61D4A9A7" w14:textId="77777777" w:rsidR="00C57069" w:rsidRPr="00630F08" w:rsidRDefault="00C57069" w:rsidP="00C57069">
      <w:pPr>
        <w:pStyle w:val="Bulletlead-in"/>
        <w:spacing w:before="200" w:after="120"/>
        <w:rPr>
          <w:i/>
        </w:rPr>
      </w:pPr>
      <w:r w:rsidRPr="00630F08">
        <w:rPr>
          <w:i/>
        </w:rPr>
        <w:t>Additional instructions could cover:</w:t>
      </w:r>
    </w:p>
    <w:p w14:paraId="367D638E" w14:textId="77777777" w:rsidR="00C57069" w:rsidRPr="00630F08" w:rsidRDefault="00C57069" w:rsidP="0011458D">
      <w:pPr>
        <w:pStyle w:val="Bulletlevel1"/>
        <w:numPr>
          <w:ilvl w:val="0"/>
          <w:numId w:val="51"/>
        </w:numPr>
        <w:rPr>
          <w:i/>
        </w:rPr>
      </w:pPr>
      <w:r w:rsidRPr="00630F08">
        <w:rPr>
          <w:i/>
        </w:rPr>
        <w:t xml:space="preserve">the circumstances in which </w:t>
      </w:r>
      <w:r w:rsidR="0009041E">
        <w:rPr>
          <w:i/>
        </w:rPr>
        <w:t xml:space="preserve">an </w:t>
      </w:r>
      <w:r w:rsidRPr="00630F08">
        <w:rPr>
          <w:i/>
        </w:rPr>
        <w:t xml:space="preserve">approval </w:t>
      </w:r>
      <w:r w:rsidR="0009041E">
        <w:rPr>
          <w:i/>
        </w:rPr>
        <w:t xml:space="preserve">to </w:t>
      </w:r>
      <w:r w:rsidR="0009041E" w:rsidRPr="00630F08">
        <w:rPr>
          <w:i/>
        </w:rPr>
        <w:t xml:space="preserve">commitment relevant money </w:t>
      </w:r>
      <w:r w:rsidR="0009041E">
        <w:rPr>
          <w:i/>
        </w:rPr>
        <w:t xml:space="preserve">is </w:t>
      </w:r>
      <w:r w:rsidRPr="00630F08">
        <w:rPr>
          <w:i/>
        </w:rPr>
        <w:t xml:space="preserve">required </w:t>
      </w:r>
      <w:r w:rsidR="0009041E">
        <w:rPr>
          <w:i/>
        </w:rPr>
        <w:t>as a separate step to entering into an agreement</w:t>
      </w:r>
      <w:r w:rsidRPr="00630F08">
        <w:rPr>
          <w:i/>
        </w:rPr>
        <w:t xml:space="preserve"> (e.g. releasing a request for tender)</w:t>
      </w:r>
    </w:p>
    <w:p w14:paraId="03610A0B" w14:textId="77777777" w:rsidR="00C57069" w:rsidRPr="00630F08" w:rsidRDefault="00C57069" w:rsidP="0011458D">
      <w:pPr>
        <w:pStyle w:val="Bulletlevel1"/>
        <w:numPr>
          <w:ilvl w:val="0"/>
          <w:numId w:val="51"/>
        </w:numPr>
        <w:rPr>
          <w:i/>
        </w:rPr>
      </w:pPr>
      <w:r w:rsidRPr="00630F08">
        <w:rPr>
          <w:i/>
        </w:rPr>
        <w:t>the appropriate processes for approving a commitment of relevant money (e.g. the process for low-value and low-risk arrangements, the types of arrangements that must always be approved, and any relevant dollar thresholds that apply)</w:t>
      </w:r>
    </w:p>
    <w:p w14:paraId="3CCAF81A" w14:textId="77777777" w:rsidR="00C57069" w:rsidRPr="00630F08" w:rsidRDefault="00C57069" w:rsidP="0011458D">
      <w:pPr>
        <w:pStyle w:val="Bulletlevel1"/>
        <w:numPr>
          <w:ilvl w:val="0"/>
          <w:numId w:val="51"/>
        </w:numPr>
        <w:rPr>
          <w:i/>
        </w:rPr>
      </w:pPr>
      <w:r w:rsidRPr="00630F08">
        <w:rPr>
          <w:i/>
        </w:rPr>
        <w:t>who has the authority to approve different types of proposals for the commitment of relevant money</w:t>
      </w:r>
    </w:p>
    <w:p w14:paraId="519CC873" w14:textId="77777777" w:rsidR="00C57069" w:rsidRPr="00630F08" w:rsidRDefault="00C57069" w:rsidP="0011458D">
      <w:pPr>
        <w:pStyle w:val="Bulletlevel1"/>
        <w:numPr>
          <w:ilvl w:val="0"/>
          <w:numId w:val="51"/>
        </w:numPr>
        <w:rPr>
          <w:i/>
        </w:rPr>
      </w:pPr>
      <w:r w:rsidRPr="00630F08">
        <w:rPr>
          <w:i/>
        </w:rPr>
        <w:t>the timing for when a proposed commitment of relevant money needs to be approved (e.g. before approaching the market, or before a ministerial announcement)</w:t>
      </w:r>
    </w:p>
    <w:p w14:paraId="06C2B6CD" w14:textId="77777777" w:rsidR="00C57069" w:rsidRPr="00630F08" w:rsidRDefault="00C57069" w:rsidP="0011458D">
      <w:pPr>
        <w:pStyle w:val="Bulletlevel1"/>
        <w:numPr>
          <w:ilvl w:val="0"/>
          <w:numId w:val="51"/>
        </w:numPr>
        <w:rPr>
          <w:i/>
        </w:rPr>
      </w:pPr>
      <w:r w:rsidRPr="00630F08">
        <w:rPr>
          <w:i/>
        </w:rPr>
        <w:t>processes to identify whether a proposed commitment of relevant money will have tax consequences</w:t>
      </w:r>
    </w:p>
    <w:p w14:paraId="76EB93D6" w14:textId="77777777" w:rsidR="00C57069" w:rsidRPr="00630F08" w:rsidRDefault="00C57069" w:rsidP="0011458D">
      <w:pPr>
        <w:pStyle w:val="Bulletlevel1"/>
        <w:numPr>
          <w:ilvl w:val="0"/>
          <w:numId w:val="51"/>
        </w:numPr>
        <w:ind w:left="714" w:hanging="357"/>
        <w:rPr>
          <w:i/>
        </w:rPr>
      </w:pPr>
      <w:r w:rsidRPr="00630F08">
        <w:rPr>
          <w:i/>
        </w:rPr>
        <w:t>any additional requirements that apply to arrangements that may result in a commitment of relevant money (e.g. what internal approvals are required before releasing a request for tender).</w:t>
      </w:r>
    </w:p>
    <w:p w14:paraId="46936FE1" w14:textId="77777777" w:rsidR="00C57069" w:rsidRPr="00630F08" w:rsidRDefault="00C57069" w:rsidP="00C57069">
      <w:pPr>
        <w:pStyle w:val="Bulletlevel1"/>
        <w:ind w:left="714"/>
        <w:rPr>
          <w:i/>
        </w:rPr>
      </w:pPr>
    </w:p>
    <w:p w14:paraId="2137DD63" w14:textId="77777777" w:rsidR="00C57069" w:rsidRPr="00630F08" w:rsidRDefault="00C57069" w:rsidP="00C57069">
      <w:pPr>
        <w:pStyle w:val="Bulletlead-in"/>
        <w:spacing w:after="120"/>
        <w:rPr>
          <w:i/>
        </w:rPr>
      </w:pPr>
      <w:r w:rsidRPr="00630F08">
        <w:rPr>
          <w:i/>
        </w:rPr>
        <w:t>Additional instructions for officials who have been authorised to approve commitments of relevant money could cover:</w:t>
      </w:r>
    </w:p>
    <w:p w14:paraId="7734DFDA" w14:textId="77777777" w:rsidR="00C57069" w:rsidRPr="00630F08" w:rsidRDefault="00FE56B5" w:rsidP="0011458D">
      <w:pPr>
        <w:pStyle w:val="Bulletlevel1"/>
        <w:numPr>
          <w:ilvl w:val="0"/>
          <w:numId w:val="52"/>
        </w:numPr>
        <w:rPr>
          <w:i/>
        </w:rPr>
      </w:pPr>
      <w:r>
        <w:rPr>
          <w:i/>
        </w:rPr>
        <w:t xml:space="preserve">matters an official must consider when determining when </w:t>
      </w:r>
      <w:r w:rsidR="00C57069" w:rsidRPr="00630F08">
        <w:rPr>
          <w:i/>
        </w:rPr>
        <w:t>a proposed commitment of relevant money w</w:t>
      </w:r>
      <w:r>
        <w:rPr>
          <w:i/>
        </w:rPr>
        <w:t>ill</w:t>
      </w:r>
      <w:r w:rsidR="00C57069" w:rsidRPr="00630F08">
        <w:rPr>
          <w:i/>
        </w:rPr>
        <w:t xml:space="preserve"> be a proper </w:t>
      </w:r>
      <w:r>
        <w:rPr>
          <w:i/>
        </w:rPr>
        <w:t xml:space="preserve">(efficient, effective, economical and ethical) </w:t>
      </w:r>
      <w:r w:rsidR="00C57069" w:rsidRPr="00630F08">
        <w:rPr>
          <w:i/>
        </w:rPr>
        <w:t>use of public resources</w:t>
      </w:r>
    </w:p>
    <w:p w14:paraId="427C9393" w14:textId="77777777" w:rsidR="00C57069" w:rsidRPr="00630F08" w:rsidRDefault="00FE56B5" w:rsidP="0011458D">
      <w:pPr>
        <w:pStyle w:val="Bulletlevel1"/>
        <w:numPr>
          <w:ilvl w:val="0"/>
          <w:numId w:val="52"/>
        </w:numPr>
        <w:rPr>
          <w:i/>
        </w:rPr>
      </w:pPr>
      <w:r>
        <w:rPr>
          <w:i/>
        </w:rPr>
        <w:t>any circumstances</w:t>
      </w:r>
      <w:r w:rsidR="00C57069" w:rsidRPr="00630F08">
        <w:rPr>
          <w:i/>
        </w:rPr>
        <w:t xml:space="preserve"> that </w:t>
      </w:r>
      <w:r>
        <w:rPr>
          <w:i/>
        </w:rPr>
        <w:t xml:space="preserve">will </w:t>
      </w:r>
      <w:r w:rsidR="00C57069" w:rsidRPr="00630F08">
        <w:rPr>
          <w:i/>
        </w:rPr>
        <w:t>require</w:t>
      </w:r>
      <w:r>
        <w:rPr>
          <w:i/>
        </w:rPr>
        <w:t xml:space="preserve"> an official to</w:t>
      </w:r>
      <w:r w:rsidR="0049437F">
        <w:rPr>
          <w:i/>
        </w:rPr>
        <w:t xml:space="preserve"> obtain an</w:t>
      </w:r>
      <w:r w:rsidR="00C57069" w:rsidRPr="00630F08">
        <w:rPr>
          <w:i/>
        </w:rPr>
        <w:t xml:space="preserve"> approval </w:t>
      </w:r>
      <w:r w:rsidR="0049437F">
        <w:rPr>
          <w:i/>
        </w:rPr>
        <w:t>to commit relevant money as a separate step</w:t>
      </w:r>
      <w:r w:rsidR="00C57069" w:rsidRPr="00630F08">
        <w:rPr>
          <w:i/>
        </w:rPr>
        <w:t xml:space="preserve"> before </w:t>
      </w:r>
      <w:r w:rsidR="0049437F">
        <w:rPr>
          <w:i/>
        </w:rPr>
        <w:t xml:space="preserve">entering into </w:t>
      </w:r>
      <w:r w:rsidR="00C57069" w:rsidRPr="00630F08">
        <w:rPr>
          <w:i/>
        </w:rPr>
        <w:t>an arrangement</w:t>
      </w:r>
    </w:p>
    <w:p w14:paraId="40363F1A" w14:textId="77777777" w:rsidR="00C57069" w:rsidRPr="00630F08" w:rsidRDefault="00C57069" w:rsidP="0011458D">
      <w:pPr>
        <w:pStyle w:val="Bulletlevel1"/>
        <w:numPr>
          <w:ilvl w:val="0"/>
          <w:numId w:val="52"/>
        </w:numPr>
        <w:rPr>
          <w:i/>
        </w:rPr>
      </w:pPr>
      <w:r w:rsidRPr="00630F08">
        <w:rPr>
          <w:i/>
        </w:rPr>
        <w:t>a requirement that the official can only approve commitments of relevant money within the limits specified in the authorisation</w:t>
      </w:r>
    </w:p>
    <w:p w14:paraId="7C1F93F8" w14:textId="77777777" w:rsidR="00C57069" w:rsidRPr="00630F08" w:rsidRDefault="00C57069" w:rsidP="0011458D">
      <w:pPr>
        <w:pStyle w:val="Bulletlevel1"/>
        <w:numPr>
          <w:ilvl w:val="0"/>
          <w:numId w:val="52"/>
        </w:numPr>
        <w:ind w:left="714" w:hanging="357"/>
        <w:rPr>
          <w:i/>
        </w:rPr>
      </w:pPr>
      <w:r w:rsidRPr="00630F08">
        <w:rPr>
          <w:i/>
        </w:rPr>
        <w:t>whether an official can approve proposed commitments of relevant money that relate to their own work duties (e.g. official travel)</w:t>
      </w:r>
    </w:p>
    <w:p w14:paraId="627C94E4" w14:textId="77777777" w:rsidR="00C57069" w:rsidRPr="00630F08" w:rsidRDefault="00C57069" w:rsidP="0011458D">
      <w:pPr>
        <w:pStyle w:val="Bulletlevel1"/>
        <w:numPr>
          <w:ilvl w:val="0"/>
          <w:numId w:val="52"/>
        </w:numPr>
        <w:rPr>
          <w:i/>
        </w:rPr>
      </w:pPr>
      <w:r w:rsidRPr="00630F08">
        <w:rPr>
          <w:i/>
        </w:rPr>
        <w:lastRenderedPageBreak/>
        <w:t>whether additional approval requirements apply to proposed commitments of relevant money that relate to official hospitality and official travel</w:t>
      </w:r>
    </w:p>
    <w:p w14:paraId="6068DC26" w14:textId="77777777" w:rsidR="00C57069" w:rsidRPr="00630F08" w:rsidRDefault="00C57069" w:rsidP="0011458D">
      <w:pPr>
        <w:pStyle w:val="Bulletlevel1"/>
        <w:keepNext/>
        <w:numPr>
          <w:ilvl w:val="0"/>
          <w:numId w:val="52"/>
        </w:numPr>
        <w:ind w:left="714" w:hanging="357"/>
        <w:rPr>
          <w:i/>
        </w:rPr>
      </w:pPr>
      <w:r w:rsidRPr="00630F08">
        <w:rPr>
          <w:i/>
        </w:rPr>
        <w:t>how the role played by an official can support the accountable authority in promoting the financial sustainability of the entity – for example, the official may:</w:t>
      </w:r>
    </w:p>
    <w:p w14:paraId="31D2782B" w14:textId="77777777" w:rsidR="00C57069" w:rsidRPr="00630F08" w:rsidRDefault="00C57069" w:rsidP="0011458D">
      <w:pPr>
        <w:pStyle w:val="Bulletlevel2"/>
        <w:numPr>
          <w:ilvl w:val="0"/>
          <w:numId w:val="71"/>
        </w:numPr>
        <w:rPr>
          <w:i/>
        </w:rPr>
      </w:pPr>
      <w:r w:rsidRPr="00630F08">
        <w:rPr>
          <w:i/>
        </w:rPr>
        <w:t>be required to assess whether there is available relevant money for the proposed commitment</w:t>
      </w:r>
    </w:p>
    <w:p w14:paraId="7258E5B5" w14:textId="77777777" w:rsidR="00C57069" w:rsidRPr="00630F08" w:rsidRDefault="00C57069" w:rsidP="0011458D">
      <w:pPr>
        <w:pStyle w:val="Bulletlevel2"/>
        <w:numPr>
          <w:ilvl w:val="0"/>
          <w:numId w:val="71"/>
        </w:numPr>
        <w:rPr>
          <w:i/>
        </w:rPr>
      </w:pPr>
      <w:r w:rsidRPr="00630F08">
        <w:rPr>
          <w:i/>
        </w:rPr>
        <w:t>need to be able to access records of all liabilities, commitments and expenses against current and future funding</w:t>
      </w:r>
    </w:p>
    <w:p w14:paraId="577133A8" w14:textId="77777777" w:rsidR="00C57069" w:rsidRPr="00630F08" w:rsidRDefault="00C57069" w:rsidP="0011458D">
      <w:pPr>
        <w:pStyle w:val="Bulletlevel1"/>
        <w:numPr>
          <w:ilvl w:val="0"/>
          <w:numId w:val="52"/>
        </w:numPr>
        <w:spacing w:after="240"/>
        <w:ind w:left="714" w:hanging="357"/>
        <w:rPr>
          <w:i/>
        </w:rPr>
      </w:pPr>
      <w:r w:rsidRPr="00630F08">
        <w:rPr>
          <w:i/>
          <w:color w:val="000000" w:themeColor="text1"/>
        </w:rPr>
        <w:t>any reporting requirements.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3F03B91B" w14:textId="77777777" w:rsidTr="00C57069">
        <w:trPr>
          <w:cantSplit/>
        </w:trPr>
        <w:tc>
          <w:tcPr>
            <w:tcW w:w="2274" w:type="dxa"/>
          </w:tcPr>
          <w:p w14:paraId="2CD7AB3E"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906" w:type="dxa"/>
          </w:tcPr>
          <w:p w14:paraId="68D142FC" w14:textId="043157A6" w:rsidR="00C57069" w:rsidRPr="00630F08" w:rsidRDefault="00C57069" w:rsidP="001412A7">
            <w:pPr>
              <w:spacing w:before="0" w:after="40"/>
              <w:rPr>
                <w:rFonts w:asciiTheme="majorHAnsi" w:hAnsiTheme="majorHAnsi"/>
                <w:u w:val="single"/>
              </w:rPr>
            </w:pPr>
            <w:r w:rsidRPr="00630F08">
              <w:rPr>
                <w:rFonts w:asciiTheme="majorHAnsi" w:hAnsiTheme="majorHAnsi"/>
              </w:rPr>
              <w:t>PGPA Act</w:t>
            </w:r>
            <w:r w:rsidRPr="00630F08">
              <w:rPr>
                <w:rFonts w:asciiTheme="majorHAnsi" w:hAnsiTheme="majorHAnsi"/>
                <w:color w:val="000000" w:themeColor="text1"/>
              </w:rPr>
              <w:t xml:space="preserve">: </w:t>
            </w:r>
            <w:r w:rsidRPr="001412A7">
              <w:rPr>
                <w:rFonts w:asciiTheme="majorHAnsi" w:hAnsiTheme="majorHAnsi"/>
              </w:rPr>
              <w:t>s.</w:t>
            </w:r>
            <w:r w:rsidRPr="001412A7">
              <w:rPr>
                <w:rFonts w:asciiTheme="majorHAnsi" w:hAnsiTheme="majorHAnsi" w:cs="MuseoSans-500"/>
                <w:u w:color="0070C0"/>
              </w:rPr>
              <w:t>15</w:t>
            </w:r>
            <w:r w:rsidRPr="001412A7">
              <w:rPr>
                <w:rFonts w:asciiTheme="majorHAnsi" w:hAnsiTheme="majorHAnsi"/>
                <w:color w:val="000000" w:themeColor="text1"/>
              </w:rPr>
              <w:t>, s</w:t>
            </w:r>
            <w:r w:rsidRPr="001412A7">
              <w:rPr>
                <w:rFonts w:asciiTheme="majorHAnsi" w:hAnsiTheme="majorHAnsi"/>
              </w:rPr>
              <w:t>.</w:t>
            </w:r>
            <w:r w:rsidRPr="001412A7">
              <w:rPr>
                <w:rFonts w:asciiTheme="majorHAnsi" w:hAnsiTheme="majorHAnsi" w:cs="MuseoSans-500"/>
                <w:u w:color="0070C0"/>
              </w:rPr>
              <w:t>22</w:t>
            </w:r>
            <w:r w:rsidRPr="001412A7">
              <w:rPr>
                <w:rFonts w:asciiTheme="majorHAnsi" w:hAnsiTheme="majorHAnsi"/>
                <w:color w:val="000000" w:themeColor="text1"/>
              </w:rPr>
              <w:t xml:space="preserve">, </w:t>
            </w:r>
            <w:r w:rsidRPr="001412A7">
              <w:t>s.</w:t>
            </w:r>
            <w:r w:rsidRPr="001412A7">
              <w:rPr>
                <w:rFonts w:cs="MuseoSans-500"/>
                <w:u w:color="0070C0"/>
              </w:rPr>
              <w:t>52</w:t>
            </w:r>
            <w:r w:rsidRPr="00630F08">
              <w:t xml:space="preserve"> </w:t>
            </w:r>
          </w:p>
        </w:tc>
      </w:tr>
      <w:tr w:rsidR="00C57069" w:rsidRPr="00630F08" w14:paraId="22E76B8F"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CE10872" w14:textId="77777777" w:rsidR="00C57069" w:rsidRPr="00630F08" w:rsidRDefault="00C57069" w:rsidP="001A1BF6">
            <w:pPr>
              <w:spacing w:before="0" w:after="40"/>
              <w:rPr>
                <w:b/>
              </w:rPr>
            </w:pPr>
            <w:r w:rsidRPr="00630F08">
              <w:rPr>
                <w:b/>
              </w:rPr>
              <w:t>Guidance</w:t>
            </w:r>
          </w:p>
        </w:tc>
        <w:tc>
          <w:tcPr>
            <w:tcW w:w="6906" w:type="dxa"/>
          </w:tcPr>
          <w:p w14:paraId="300DA367" w14:textId="40742C7D" w:rsidR="00691BEE" w:rsidRPr="00630F08" w:rsidRDefault="00A56B93" w:rsidP="001A1BF6">
            <w:pPr>
              <w:spacing w:before="0" w:after="40"/>
              <w:ind w:left="1128" w:hanging="1128"/>
              <w:rPr>
                <w:color w:val="43848B" w:themeColor="accent1" w:themeShade="80"/>
                <w:u w:val="single"/>
              </w:rPr>
            </w:pPr>
            <w:hyperlink r:id="rId32" w:history="1">
              <w:r w:rsidR="00F53430" w:rsidRPr="007C64A6">
                <w:rPr>
                  <w:rStyle w:val="Hyperlink"/>
                </w:rPr>
                <w:t>Resource Management Guide</w:t>
              </w:r>
              <w:r w:rsidR="00691BEE" w:rsidRPr="007C64A6">
                <w:rPr>
                  <w:rStyle w:val="Hyperlink"/>
                </w:rPr>
                <w:t xml:space="preserve"> 203: General duties of officials</w:t>
              </w:r>
            </w:hyperlink>
          </w:p>
          <w:p w14:paraId="164283C8" w14:textId="0B9BB5EB" w:rsidR="00691BEE" w:rsidRPr="001412A7" w:rsidRDefault="001412A7" w:rsidP="001A1BF6">
            <w:pPr>
              <w:spacing w:before="0" w:after="40"/>
              <w:ind w:left="168" w:hanging="168"/>
              <w:rPr>
                <w:rStyle w:val="Hyperlink"/>
                <w:rFonts w:asciiTheme="majorHAnsi" w:hAnsiTheme="majorHAnsi"/>
              </w:rPr>
            </w:pPr>
            <w:r>
              <w:rPr>
                <w:rFonts w:asciiTheme="majorHAnsi" w:hAnsiTheme="majorHAnsi" w:cs="MuseoSans-500"/>
                <w:i/>
                <w:u w:color="0070C0"/>
              </w:rPr>
              <w:fldChar w:fldCharType="begin"/>
            </w:r>
            <w:r>
              <w:rPr>
                <w:rFonts w:asciiTheme="majorHAnsi" w:hAnsiTheme="majorHAnsi" w:cs="MuseoSans-500"/>
                <w:i/>
                <w:u w:color="0070C0"/>
              </w:rPr>
              <w:instrText xml:space="preserve"> HYPERLINK "https://www.finance.gov.au/government/procurement/commonwealth-procurement-rules" </w:instrText>
            </w:r>
            <w:r>
              <w:rPr>
                <w:rFonts w:asciiTheme="majorHAnsi" w:hAnsiTheme="majorHAnsi" w:cs="MuseoSans-500"/>
                <w:i/>
                <w:u w:color="0070C0"/>
              </w:rPr>
              <w:fldChar w:fldCharType="separate"/>
            </w:r>
            <w:r w:rsidR="00691BEE" w:rsidRPr="001412A7">
              <w:rPr>
                <w:rStyle w:val="Hyperlink"/>
                <w:rFonts w:asciiTheme="majorHAnsi" w:hAnsiTheme="majorHAnsi"/>
              </w:rPr>
              <w:t>Commonwealth Procurement Rules</w:t>
            </w:r>
          </w:p>
          <w:p w14:paraId="10C64F93" w14:textId="494E5D14" w:rsidR="00C57069" w:rsidRPr="00630F08" w:rsidRDefault="001412A7" w:rsidP="001A1BF6">
            <w:pPr>
              <w:spacing w:before="0" w:after="40"/>
              <w:ind w:left="168" w:hanging="168"/>
              <w:rPr>
                <w:i/>
                <w:color w:val="43848B" w:themeColor="accent1" w:themeShade="80"/>
                <w:u w:val="single"/>
              </w:rPr>
            </w:pPr>
            <w:r>
              <w:rPr>
                <w:rFonts w:asciiTheme="majorHAnsi" w:hAnsiTheme="majorHAnsi" w:cs="MuseoSans-500"/>
                <w:i/>
                <w:u w:color="0070C0"/>
              </w:rPr>
              <w:fldChar w:fldCharType="end"/>
            </w:r>
            <w:hyperlink r:id="rId33" w:history="1">
              <w:r w:rsidR="00F53430">
                <w:rPr>
                  <w:rStyle w:val="Hyperlink"/>
                  <w:color w:val="43848B" w:themeColor="accent1" w:themeShade="80"/>
                </w:rPr>
                <w:t>Resource Management Guide</w:t>
              </w:r>
              <w:r w:rsidR="00691BEE" w:rsidRPr="00630F08">
                <w:rPr>
                  <w:rStyle w:val="Hyperlink"/>
                  <w:color w:val="43848B" w:themeColor="accent1" w:themeShade="80"/>
                </w:rPr>
                <w:t xml:space="preserve"> 400, </w:t>
              </w:r>
              <w:r w:rsidR="00691BEE" w:rsidRPr="00630F08">
                <w:rPr>
                  <w:rStyle w:val="Hyperlink"/>
                  <w:i w:val="0"/>
                  <w:color w:val="43848B" w:themeColor="accent1" w:themeShade="80"/>
                </w:rPr>
                <w:t>Approving commitments of relevant</w:t>
              </w:r>
              <w:r w:rsidR="00691BEE" w:rsidRPr="00630F08">
                <w:rPr>
                  <w:rStyle w:val="Hyperlink"/>
                  <w:color w:val="43848B" w:themeColor="accent1" w:themeShade="80"/>
                </w:rPr>
                <w:t xml:space="preserve"> </w:t>
              </w:r>
              <w:r w:rsidR="00691BEE" w:rsidRPr="00630F08">
                <w:rPr>
                  <w:rStyle w:val="Hyperlink"/>
                  <w:i w:val="0"/>
                  <w:color w:val="43848B" w:themeColor="accent1" w:themeShade="80"/>
                </w:rPr>
                <w:t>money</w:t>
              </w:r>
            </w:hyperlink>
          </w:p>
        </w:tc>
      </w:tr>
      <w:tr w:rsidR="00C57069" w:rsidRPr="00630F08" w14:paraId="0529D0CE" w14:textId="77777777" w:rsidTr="007C64A6">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316066C" w14:textId="77777777" w:rsidR="00C57069" w:rsidRPr="00630F08" w:rsidRDefault="00C57069" w:rsidP="001A1BF6">
            <w:pPr>
              <w:spacing w:before="0" w:after="40"/>
              <w:rPr>
                <w:b/>
              </w:rPr>
            </w:pPr>
            <w:r w:rsidRPr="00630F08">
              <w:rPr>
                <w:b/>
              </w:rPr>
              <w:t>Related AAIs</w:t>
            </w:r>
          </w:p>
        </w:tc>
        <w:tc>
          <w:tcPr>
            <w:tcW w:w="6906" w:type="dxa"/>
            <w:shd w:val="clear" w:color="auto" w:fill="auto"/>
          </w:tcPr>
          <w:p w14:paraId="1F011CED" w14:textId="77777777" w:rsidR="00C57069" w:rsidRPr="00116776" w:rsidRDefault="00A56B93" w:rsidP="001A1BF6">
            <w:pPr>
              <w:spacing w:before="0" w:after="40"/>
              <w:rPr>
                <w:color w:val="000000" w:themeColor="text1"/>
                <w:u w:val="single"/>
              </w:rPr>
            </w:pPr>
            <w:hyperlink w:anchor="_Risk_management" w:history="1">
              <w:r w:rsidR="00C57069" w:rsidRPr="00116776">
                <w:rPr>
                  <w:rStyle w:val="Hyperlink"/>
                  <w:color w:val="000000" w:themeColor="text1"/>
                </w:rPr>
                <w:t>Risk management</w:t>
              </w:r>
            </w:hyperlink>
          </w:p>
          <w:p w14:paraId="08BF72B6" w14:textId="77777777" w:rsidR="00C57069" w:rsidRPr="00116776" w:rsidRDefault="00A56B93" w:rsidP="001A1BF6">
            <w:pPr>
              <w:spacing w:before="0" w:after="40"/>
              <w:rPr>
                <w:color w:val="000000" w:themeColor="text1"/>
                <w:u w:val="single"/>
              </w:rPr>
            </w:pPr>
            <w:hyperlink w:anchor="_Disclosure_of_interests" w:history="1">
              <w:r w:rsidR="00C57069" w:rsidRPr="00116776">
                <w:rPr>
                  <w:rStyle w:val="Hyperlink"/>
                  <w:color w:val="000000" w:themeColor="text1"/>
                </w:rPr>
                <w:t>Disclosure of interests</w:t>
              </w:r>
            </w:hyperlink>
          </w:p>
          <w:p w14:paraId="33A075F4" w14:textId="77777777" w:rsidR="00C57069" w:rsidRPr="00116776" w:rsidRDefault="00A56B93" w:rsidP="001A1BF6">
            <w:pPr>
              <w:spacing w:before="0" w:after="40"/>
            </w:pPr>
            <w:hyperlink w:anchor="_Procurement_1" w:history="1">
              <w:r w:rsidR="00C57069" w:rsidRPr="00116776">
                <w:rPr>
                  <w:rStyle w:val="Hyperlink"/>
                  <w:color w:val="000000" w:themeColor="text1"/>
                </w:rPr>
                <w:t>Procurement</w:t>
              </w:r>
            </w:hyperlink>
          </w:p>
          <w:p w14:paraId="2DD9D035" w14:textId="77777777" w:rsidR="00C57069" w:rsidRPr="00116776" w:rsidRDefault="00A56B93" w:rsidP="001A1BF6">
            <w:pPr>
              <w:spacing w:before="0" w:after="40"/>
              <w:rPr>
                <w:color w:val="000000" w:themeColor="text1"/>
                <w:u w:val="single"/>
              </w:rPr>
            </w:pPr>
            <w:hyperlink w:anchor="_Indemnities,_guarantees_and" w:history="1">
              <w:r w:rsidR="00C57069" w:rsidRPr="00116776">
                <w:rPr>
                  <w:rStyle w:val="Hyperlink"/>
                  <w:color w:val="000000" w:themeColor="text1"/>
                </w:rPr>
                <w:t>Indemnities, guarantees and warranties</w:t>
              </w:r>
            </w:hyperlink>
          </w:p>
          <w:p w14:paraId="18154E6F" w14:textId="77777777" w:rsidR="00C57069" w:rsidRPr="00116776" w:rsidRDefault="00A56B93" w:rsidP="001A1BF6">
            <w:pPr>
              <w:spacing w:before="0" w:after="40"/>
              <w:rPr>
                <w:color w:val="000000" w:themeColor="text1"/>
                <w:u w:val="single"/>
              </w:rPr>
            </w:pPr>
            <w:hyperlink w:anchor="_Payments_of_relevant" w:history="1">
              <w:r w:rsidR="00C57069" w:rsidRPr="00116776">
                <w:rPr>
                  <w:rStyle w:val="Hyperlink"/>
                  <w:color w:val="000000" w:themeColor="text1"/>
                </w:rPr>
                <w:t>Payments of relevant money</w:t>
              </w:r>
            </w:hyperlink>
          </w:p>
          <w:p w14:paraId="046EAF40" w14:textId="77777777" w:rsidR="00C57069" w:rsidRPr="00116776" w:rsidRDefault="00A56B93" w:rsidP="001A1BF6">
            <w:pPr>
              <w:spacing w:before="0" w:after="40"/>
              <w:rPr>
                <w:color w:val="000000" w:themeColor="text1"/>
                <w:u w:val="single"/>
              </w:rPr>
            </w:pPr>
            <w:hyperlink w:anchor="_TAXATION_OBLIGATIONS" w:history="1">
              <w:r w:rsidR="00C57069" w:rsidRPr="00116776">
                <w:rPr>
                  <w:rStyle w:val="Hyperlink"/>
                  <w:color w:val="000000" w:themeColor="text1"/>
                </w:rPr>
                <w:t>Taxation obligations</w:t>
              </w:r>
            </w:hyperlink>
          </w:p>
          <w:p w14:paraId="2545E333" w14:textId="77777777" w:rsidR="00C57069" w:rsidRPr="00630F08" w:rsidRDefault="00A56B93" w:rsidP="001A1BF6">
            <w:pPr>
              <w:spacing w:before="0" w:after="40"/>
              <w:rPr>
                <w:color w:val="000000" w:themeColor="text1"/>
                <w:u w:val="single"/>
              </w:rPr>
            </w:pPr>
            <w:hyperlink w:anchor="_Agreements_with_banks" w:history="1">
              <w:r w:rsidR="00C57069" w:rsidRPr="00116776">
                <w:rPr>
                  <w:rStyle w:val="Hyperlink"/>
                  <w:color w:val="000000" w:themeColor="text1"/>
                </w:rPr>
                <w:t>Agreements with banks and managing bank accounts</w:t>
              </w:r>
            </w:hyperlink>
          </w:p>
        </w:tc>
      </w:tr>
      <w:tr w:rsidR="00C57069" w:rsidRPr="00630F08" w14:paraId="12B1937D"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03C27EF" w14:textId="77777777" w:rsidR="00C57069" w:rsidRPr="00630F08" w:rsidRDefault="00C57069" w:rsidP="001A1BF6">
            <w:pPr>
              <w:spacing w:before="0" w:after="40"/>
              <w:rPr>
                <w:b/>
              </w:rPr>
            </w:pPr>
            <w:r w:rsidRPr="00630F08">
              <w:rPr>
                <w:b/>
              </w:rPr>
              <w:t>Internal authorisations</w:t>
            </w:r>
          </w:p>
        </w:tc>
        <w:tc>
          <w:tcPr>
            <w:tcW w:w="6906" w:type="dxa"/>
          </w:tcPr>
          <w:p w14:paraId="0ED4BF0A"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41D72B93"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173E65F" w14:textId="77777777" w:rsidR="00C57069" w:rsidRPr="00630F08" w:rsidRDefault="00C57069" w:rsidP="001A1BF6">
            <w:pPr>
              <w:spacing w:before="0" w:after="40"/>
              <w:rPr>
                <w:b/>
              </w:rPr>
            </w:pPr>
            <w:r w:rsidRPr="00630F08">
              <w:rPr>
                <w:b/>
              </w:rPr>
              <w:t>Other relevant documents</w:t>
            </w:r>
          </w:p>
        </w:tc>
        <w:tc>
          <w:tcPr>
            <w:tcW w:w="6906" w:type="dxa"/>
          </w:tcPr>
          <w:p w14:paraId="16599AB0" w14:textId="77777777" w:rsidR="00C57069" w:rsidRPr="00630F08" w:rsidRDefault="00C57069" w:rsidP="001A1BF6">
            <w:pPr>
              <w:spacing w:before="0" w:after="40"/>
              <w:rPr>
                <w:i/>
                <w:color w:val="FF0000"/>
              </w:rPr>
            </w:pPr>
            <w:r w:rsidRPr="00630F08">
              <w:rPr>
                <w:i/>
                <w:color w:val="FF0000"/>
              </w:rPr>
              <w:t>Where relevant, add links to:</w:t>
            </w:r>
          </w:p>
          <w:p w14:paraId="0690130E"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6037ADA4"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530D5733"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1D1C4BB6" w14:textId="77777777" w:rsidTr="00C57069">
        <w:trPr>
          <w:cantSplit/>
          <w:trHeight w:val="221"/>
        </w:trPr>
        <w:tc>
          <w:tcPr>
            <w:tcW w:w="2274" w:type="dxa"/>
            <w:tcBorders>
              <w:top w:val="single" w:sz="4" w:space="0" w:color="auto"/>
              <w:left w:val="single" w:sz="4" w:space="0" w:color="auto"/>
              <w:bottom w:val="single" w:sz="4" w:space="0" w:color="auto"/>
              <w:right w:val="single" w:sz="4" w:space="0" w:color="auto"/>
            </w:tcBorders>
          </w:tcPr>
          <w:p w14:paraId="76AF7D64" w14:textId="77777777" w:rsidR="00C57069" w:rsidRPr="00630F08" w:rsidRDefault="00C57069" w:rsidP="001A1BF6">
            <w:pPr>
              <w:spacing w:before="0" w:after="40"/>
              <w:rPr>
                <w:b/>
              </w:rPr>
            </w:pPr>
            <w:r w:rsidRPr="00630F08">
              <w:rPr>
                <w:b/>
              </w:rPr>
              <w:t>Contacts</w:t>
            </w:r>
          </w:p>
        </w:tc>
        <w:tc>
          <w:tcPr>
            <w:tcW w:w="6906" w:type="dxa"/>
          </w:tcPr>
          <w:p w14:paraId="456A611C" w14:textId="77777777" w:rsidR="00C57069" w:rsidRPr="00630F08" w:rsidRDefault="00C57069" w:rsidP="001A1BF6">
            <w:pPr>
              <w:spacing w:before="0" w:after="40"/>
              <w:rPr>
                <w:i/>
                <w:color w:val="FF0000"/>
              </w:rPr>
            </w:pPr>
            <w:r w:rsidRPr="00630F08">
              <w:rPr>
                <w:i/>
                <w:color w:val="FF0000"/>
              </w:rPr>
              <w:t>Where relevant, add areas in your entity to contact for more information</w:t>
            </w:r>
          </w:p>
        </w:tc>
      </w:tr>
    </w:tbl>
    <w:p w14:paraId="6191451B" w14:textId="77777777" w:rsidR="00C57069" w:rsidRPr="00630F08" w:rsidRDefault="00C57069" w:rsidP="00C57069">
      <w:pPr>
        <w:pStyle w:val="BodyText1"/>
      </w:pPr>
      <w:bookmarkStart w:id="65" w:name="_GUARANTEES,_INDEMNITIES,_AND"/>
      <w:bookmarkStart w:id="66" w:name="_Entering_into_and"/>
      <w:bookmarkStart w:id="67" w:name="_Procurement_1"/>
      <w:bookmarkStart w:id="68" w:name="_Toc335224843"/>
      <w:bookmarkStart w:id="69" w:name="_Toc335919046"/>
      <w:bookmarkStart w:id="70" w:name="_Toc339011642"/>
      <w:bookmarkStart w:id="71" w:name="_Toc339551177"/>
      <w:bookmarkStart w:id="72" w:name="_Toc354565806"/>
      <w:bookmarkEnd w:id="65"/>
      <w:bookmarkEnd w:id="66"/>
      <w:bookmarkEnd w:id="67"/>
    </w:p>
    <w:p w14:paraId="1D14FB4C" w14:textId="77777777" w:rsidR="00C57069" w:rsidRPr="00630F08" w:rsidRDefault="00C57069" w:rsidP="00C57069">
      <w:pPr>
        <w:pStyle w:val="Heading2"/>
      </w:pPr>
      <w:bookmarkStart w:id="73" w:name="_Procurement_2"/>
      <w:bookmarkStart w:id="74" w:name="_Toc454895540"/>
      <w:bookmarkStart w:id="75" w:name="_Toc467663726"/>
      <w:bookmarkEnd w:id="73"/>
      <w:r w:rsidRPr="00630F08">
        <w:t>Procurement</w:t>
      </w:r>
      <w:bookmarkEnd w:id="74"/>
      <w:bookmarkEnd w:id="75"/>
      <w:r w:rsidRPr="00630F08">
        <w:t xml:space="preserve"> </w:t>
      </w:r>
    </w:p>
    <w:p w14:paraId="48F947F5" w14:textId="77777777" w:rsidR="00C57069" w:rsidRPr="0012660B" w:rsidRDefault="00C57069" w:rsidP="00C57069">
      <w:pPr>
        <w:pStyle w:val="BodyText1"/>
        <w:ind w:left="426"/>
        <w:rPr>
          <w:rFonts w:asciiTheme="minorHAnsi" w:hAnsiTheme="minorHAnsi" w:cstheme="minorHAnsi"/>
          <w:i/>
          <w:color w:val="FF0000"/>
        </w:rPr>
      </w:pPr>
      <w:r w:rsidRPr="0012660B">
        <w:rPr>
          <w:rFonts w:asciiTheme="minorHAnsi" w:hAnsiTheme="minorHAnsi" w:cstheme="minorHAnsi"/>
          <w:i/>
          <w:color w:val="FF0000"/>
        </w:rPr>
        <w:t>This section has been divided into two sets of model instructions:</w:t>
      </w:r>
    </w:p>
    <w:p w14:paraId="1E4A686F" w14:textId="77777777" w:rsidR="00C57069" w:rsidRPr="0012660B" w:rsidRDefault="00C57069" w:rsidP="0011458D">
      <w:pPr>
        <w:pStyle w:val="ListParagraph"/>
        <w:numPr>
          <w:ilvl w:val="0"/>
          <w:numId w:val="53"/>
        </w:numPr>
        <w:spacing w:before="0" w:after="120" w:line="240" w:lineRule="auto"/>
        <w:ind w:left="1071" w:hanging="357"/>
        <w:rPr>
          <w:rFonts w:asciiTheme="minorHAnsi" w:hAnsiTheme="minorHAnsi" w:cstheme="minorHAnsi"/>
          <w:i/>
          <w:color w:val="FF0000"/>
        </w:rPr>
      </w:pPr>
      <w:r w:rsidRPr="0012660B">
        <w:rPr>
          <w:rFonts w:asciiTheme="minorHAnsi" w:hAnsiTheme="minorHAnsi" w:cstheme="minorHAnsi"/>
          <w:i/>
          <w:color w:val="FF0000"/>
        </w:rPr>
        <w:t xml:space="preserve">the first set is for corporate Commonwealth entities that are listed </w:t>
      </w:r>
      <w:r w:rsidRPr="001412A7">
        <w:rPr>
          <w:rFonts w:asciiTheme="minorHAnsi" w:hAnsiTheme="minorHAnsi" w:cstheme="minorHAnsi"/>
          <w:i/>
          <w:color w:val="FF0000"/>
        </w:rPr>
        <w:t>in</w:t>
      </w:r>
      <w:r w:rsidRPr="00116776">
        <w:rPr>
          <w:rFonts w:asciiTheme="minorHAnsi" w:hAnsiTheme="minorHAnsi" w:cstheme="minorHAnsi"/>
          <w:i/>
          <w:color w:val="FF0000"/>
        </w:rPr>
        <w:t xml:space="preserve"> </w:t>
      </w:r>
      <w:hyperlink r:id="rId34" w:history="1">
        <w:r w:rsidRPr="00116776">
          <w:rPr>
            <w:rStyle w:val="Hyperlink"/>
            <w:rFonts w:cstheme="minorHAnsi"/>
            <w:color w:val="FF0000"/>
            <w:u w:val="none"/>
          </w:rPr>
          <w:t>section 30</w:t>
        </w:r>
      </w:hyperlink>
      <w:r w:rsidRPr="00116776">
        <w:rPr>
          <w:rFonts w:asciiTheme="minorHAnsi" w:hAnsiTheme="minorHAnsi" w:cstheme="minorHAnsi"/>
          <w:color w:val="FF0000"/>
        </w:rPr>
        <w:t xml:space="preserve"> </w:t>
      </w:r>
      <w:r w:rsidRPr="00116776">
        <w:rPr>
          <w:rFonts w:asciiTheme="minorHAnsi" w:hAnsiTheme="minorHAnsi" w:cstheme="minorHAnsi"/>
          <w:i/>
          <w:color w:val="FF0000"/>
        </w:rPr>
        <w:t xml:space="preserve">of </w:t>
      </w:r>
      <w:r w:rsidRPr="0012660B">
        <w:rPr>
          <w:rFonts w:asciiTheme="minorHAnsi" w:hAnsiTheme="minorHAnsi" w:cstheme="minorHAnsi"/>
          <w:i/>
          <w:color w:val="FF0000"/>
        </w:rPr>
        <w:t>the PGPA Rules and are required to adhere to the Commonwealth Procurement Rule (CPRs)</w:t>
      </w:r>
    </w:p>
    <w:p w14:paraId="2795296A" w14:textId="58D384DA" w:rsidR="002A78A4" w:rsidRPr="0012660B" w:rsidRDefault="00C57069" w:rsidP="00C57069">
      <w:pPr>
        <w:pStyle w:val="ListParagraph"/>
        <w:numPr>
          <w:ilvl w:val="0"/>
          <w:numId w:val="53"/>
        </w:numPr>
        <w:spacing w:before="0" w:after="200" w:line="240" w:lineRule="auto"/>
        <w:ind w:left="1077"/>
        <w:contextualSpacing/>
        <w:rPr>
          <w:rFonts w:asciiTheme="minorHAnsi" w:hAnsiTheme="minorHAnsi" w:cstheme="minorHAnsi"/>
          <w:i/>
          <w:color w:val="FF0000"/>
        </w:rPr>
      </w:pPr>
      <w:r w:rsidRPr="0012660B">
        <w:rPr>
          <w:rFonts w:asciiTheme="minorHAnsi" w:hAnsiTheme="minorHAnsi" w:cstheme="minorHAnsi"/>
          <w:i/>
          <w:color w:val="FF0000"/>
        </w:rPr>
        <w:t xml:space="preserve">the second set is for corporate Commonwealth </w:t>
      </w:r>
      <w:r w:rsidR="0021375E">
        <w:rPr>
          <w:rFonts w:asciiTheme="minorHAnsi" w:hAnsiTheme="minorHAnsi" w:cstheme="minorHAnsi"/>
          <w:i/>
          <w:color w:val="FF0000"/>
        </w:rPr>
        <w:t xml:space="preserve">entities </w:t>
      </w:r>
      <w:r w:rsidRPr="0012660B">
        <w:rPr>
          <w:rFonts w:asciiTheme="minorHAnsi" w:hAnsiTheme="minorHAnsi" w:cstheme="minorHAnsi"/>
          <w:i/>
          <w:color w:val="FF0000"/>
        </w:rPr>
        <w:t xml:space="preserve">that are not subject to the CPRs, although these entities </w:t>
      </w:r>
      <w:r w:rsidR="00F549FF">
        <w:rPr>
          <w:rFonts w:asciiTheme="minorHAnsi" w:hAnsiTheme="minorHAnsi" w:cstheme="minorHAnsi"/>
          <w:i/>
          <w:color w:val="FF0000"/>
        </w:rPr>
        <w:t xml:space="preserve">are encouraged </w:t>
      </w:r>
      <w:r w:rsidRPr="0012660B">
        <w:rPr>
          <w:rFonts w:asciiTheme="minorHAnsi" w:hAnsiTheme="minorHAnsi" w:cstheme="minorHAnsi"/>
          <w:i/>
          <w:color w:val="FF0000"/>
        </w:rPr>
        <w:t>to develop procurement arrangements that are modelled on the CPRs as a matter of good procurement practice.</w:t>
      </w:r>
    </w:p>
    <w:p w14:paraId="20629F1A" w14:textId="77777777" w:rsidR="00C57069" w:rsidRPr="00630F08" w:rsidRDefault="00C57069" w:rsidP="002A78A4">
      <w:pPr>
        <w:pStyle w:val="Heading3"/>
        <w:rPr>
          <w:color w:val="000000" w:themeColor="text1"/>
        </w:rPr>
      </w:pPr>
      <w:bookmarkStart w:id="76" w:name="_Toc467663727"/>
      <w:r w:rsidRPr="00630F08">
        <w:rPr>
          <w:color w:val="000000" w:themeColor="text1"/>
        </w:rPr>
        <w:lastRenderedPageBreak/>
        <w:t>Entities subject to the Commonwealth Procurement Rules (CPRs)</w:t>
      </w:r>
      <w:bookmarkEnd w:id="76"/>
    </w:p>
    <w:p w14:paraId="027E68E3" w14:textId="77777777" w:rsidR="00C57069" w:rsidRPr="00630F08" w:rsidRDefault="00C57069" w:rsidP="002A78A4">
      <w:pPr>
        <w:keepNext/>
        <w:keepLines/>
        <w:rPr>
          <w:rFonts w:asciiTheme="majorHAnsi" w:hAnsiTheme="majorHAnsi"/>
          <w:color w:val="000000" w:themeColor="text1"/>
        </w:rPr>
      </w:pPr>
      <w:r w:rsidRPr="00630F08">
        <w:rPr>
          <w:rFonts w:cs="Arial"/>
        </w:rPr>
        <w:t>Procurement:</w:t>
      </w:r>
      <w:r w:rsidRPr="00630F08">
        <w:rPr>
          <w:rFonts w:asciiTheme="majorHAnsi" w:hAnsiTheme="majorHAnsi"/>
          <w:color w:val="000000" w:themeColor="text1"/>
        </w:rPr>
        <w:t xml:space="preserve"> </w:t>
      </w:r>
    </w:p>
    <w:p w14:paraId="468A8808" w14:textId="77777777" w:rsidR="00C57069" w:rsidRPr="002A78A4" w:rsidRDefault="00C57069" w:rsidP="0011458D">
      <w:pPr>
        <w:pStyle w:val="ListParagraph"/>
        <w:numPr>
          <w:ilvl w:val="0"/>
          <w:numId w:val="79"/>
        </w:numPr>
        <w:spacing w:before="0" w:after="120" w:line="240" w:lineRule="auto"/>
        <w:ind w:left="760" w:hanging="357"/>
        <w:rPr>
          <w:rFonts w:asciiTheme="majorHAnsi" w:hAnsiTheme="majorHAnsi" w:cstheme="majorHAnsi"/>
        </w:rPr>
      </w:pPr>
      <w:r w:rsidRPr="002A78A4">
        <w:rPr>
          <w:rFonts w:asciiTheme="majorHAnsi" w:hAnsiTheme="majorHAnsi" w:cstheme="majorHAnsi"/>
        </w:rPr>
        <w:t>begins when a need has been identified and a decision has been made on the need to purchase a good or service</w:t>
      </w:r>
    </w:p>
    <w:p w14:paraId="4B918442" w14:textId="77777777" w:rsidR="00C57069" w:rsidRPr="002A78A4" w:rsidRDefault="00C57069" w:rsidP="0011458D">
      <w:pPr>
        <w:pStyle w:val="ListParagraph"/>
        <w:numPr>
          <w:ilvl w:val="0"/>
          <w:numId w:val="79"/>
        </w:numPr>
        <w:spacing w:before="0" w:after="120" w:line="240" w:lineRule="auto"/>
        <w:ind w:left="760" w:hanging="357"/>
        <w:rPr>
          <w:rFonts w:asciiTheme="majorHAnsi" w:hAnsiTheme="majorHAnsi" w:cstheme="majorHAnsi"/>
        </w:rPr>
      </w:pPr>
      <w:r w:rsidRPr="002A78A4">
        <w:rPr>
          <w:rFonts w:asciiTheme="majorHAnsi" w:hAnsiTheme="majorHAnsi" w:cstheme="majorHAnsi"/>
        </w:rPr>
        <w:t>continues through the processes of risk assessment, seeking and evaluating alternative solutions, the awarding of a contract, the delivery of and payment for the goods and services and, where relevant, the ongoing management of the contract and consideration of disposal of goods</w:t>
      </w:r>
    </w:p>
    <w:p w14:paraId="288BB14B" w14:textId="77777777" w:rsidR="00C57069" w:rsidRPr="0012660B" w:rsidRDefault="00C57069" w:rsidP="00C57069">
      <w:pPr>
        <w:pStyle w:val="ListParagraph"/>
        <w:numPr>
          <w:ilvl w:val="0"/>
          <w:numId w:val="79"/>
        </w:numPr>
        <w:spacing w:before="0" w:line="240" w:lineRule="auto"/>
        <w:contextualSpacing/>
        <w:rPr>
          <w:rFonts w:asciiTheme="majorHAnsi" w:hAnsiTheme="majorHAnsi" w:cstheme="majorHAnsi"/>
        </w:rPr>
      </w:pPr>
      <w:r w:rsidRPr="002A78A4">
        <w:rPr>
          <w:rFonts w:asciiTheme="majorHAnsi" w:hAnsiTheme="majorHAnsi" w:cstheme="majorHAnsi"/>
        </w:rPr>
        <w:t xml:space="preserve">also includes the acquisition of goods and services on behalf of another entity or a third party. </w:t>
      </w:r>
    </w:p>
    <w:p w14:paraId="121D5182" w14:textId="55543196" w:rsidR="00C57069" w:rsidRPr="00630F08" w:rsidRDefault="00C57069" w:rsidP="00C57069">
      <w:pPr>
        <w:rPr>
          <w:rFonts w:asciiTheme="majorHAnsi" w:hAnsiTheme="majorHAnsi"/>
          <w:color w:val="000000" w:themeColor="text1"/>
        </w:rPr>
      </w:pPr>
      <w:r w:rsidRPr="00630F08">
        <w:rPr>
          <w:rFonts w:cs="Arial"/>
          <w:bCs/>
        </w:rPr>
        <w:t>O</w:t>
      </w:r>
      <w:r w:rsidRPr="00630F08">
        <w:rPr>
          <w:rFonts w:cs="Arial"/>
          <w:iCs/>
        </w:rPr>
        <w:t>fficials</w:t>
      </w:r>
      <w:r w:rsidRPr="00630F08">
        <w:rPr>
          <w:rFonts w:cs="Arial"/>
        </w:rPr>
        <w:t xml:space="preserve"> of </w:t>
      </w:r>
      <w:r w:rsidRPr="00630F08">
        <w:rPr>
          <w:rFonts w:cs="Arial"/>
          <w:iCs/>
        </w:rPr>
        <w:t>corporate Commonwealth entities</w:t>
      </w:r>
      <w:r w:rsidRPr="00630F08">
        <w:rPr>
          <w:rFonts w:cs="Arial"/>
        </w:rPr>
        <w:t xml:space="preserve"> prescribed in </w:t>
      </w:r>
      <w:r w:rsidRPr="001412A7">
        <w:rPr>
          <w:rFonts w:cs="Arial"/>
          <w:u w:color="0070C0"/>
        </w:rPr>
        <w:t>section 30</w:t>
      </w:r>
      <w:r w:rsidRPr="00630F08">
        <w:rPr>
          <w:rFonts w:cs="Arial"/>
        </w:rPr>
        <w:t xml:space="preserve"> of the </w:t>
      </w:r>
      <w:r w:rsidRPr="00630F08">
        <w:rPr>
          <w:rFonts w:cs="Arial"/>
          <w:iCs/>
        </w:rPr>
        <w:t xml:space="preserve">PGPA Rule </w:t>
      </w:r>
      <w:r w:rsidRPr="00630F08">
        <w:rPr>
          <w:rFonts w:cs="Arial"/>
          <w:bCs/>
        </w:rPr>
        <w:t>must</w:t>
      </w:r>
      <w:r w:rsidRPr="00630F08">
        <w:rPr>
          <w:rFonts w:cs="Arial"/>
        </w:rPr>
        <w:t xml:space="preserve"> comply with:</w:t>
      </w:r>
      <w:r w:rsidRPr="00630F08">
        <w:rPr>
          <w:rFonts w:asciiTheme="majorHAnsi" w:hAnsiTheme="majorHAnsi"/>
          <w:color w:val="000000" w:themeColor="text1"/>
        </w:rPr>
        <w:t xml:space="preserve"> </w:t>
      </w:r>
    </w:p>
    <w:p w14:paraId="09CC91BE" w14:textId="06F2321F" w:rsidR="00C57069" w:rsidRPr="002A78A4" w:rsidRDefault="00C57069" w:rsidP="0011458D">
      <w:pPr>
        <w:pStyle w:val="ListParagraph"/>
        <w:numPr>
          <w:ilvl w:val="0"/>
          <w:numId w:val="79"/>
        </w:numPr>
        <w:spacing w:before="0" w:after="120" w:line="240" w:lineRule="auto"/>
        <w:ind w:left="760" w:hanging="357"/>
        <w:rPr>
          <w:rFonts w:asciiTheme="minorHAnsi" w:hAnsiTheme="minorHAnsi" w:cstheme="minorHAnsi"/>
        </w:rPr>
      </w:pPr>
      <w:r w:rsidRPr="002A78A4">
        <w:rPr>
          <w:rFonts w:asciiTheme="minorHAnsi" w:hAnsiTheme="minorHAnsi" w:cstheme="minorHAnsi"/>
        </w:rPr>
        <w:t xml:space="preserve">the ‘rules for all procurements’ listed in Division 1 of the </w:t>
      </w:r>
      <w:r w:rsidRPr="001412A7">
        <w:rPr>
          <w:rFonts w:asciiTheme="minorHAnsi" w:hAnsiTheme="minorHAnsi" w:cstheme="minorHAnsi"/>
          <w:i/>
          <w:u w:color="0070C0"/>
        </w:rPr>
        <w:t>Commonwealth Procurement Rules</w:t>
      </w:r>
      <w:r w:rsidRPr="002A78A4">
        <w:rPr>
          <w:rFonts w:asciiTheme="minorHAnsi" w:hAnsiTheme="minorHAnsi" w:cstheme="minorHAnsi"/>
        </w:rPr>
        <w:t xml:space="preserve"> (CPRs) </w:t>
      </w:r>
      <w:r w:rsidRPr="001412A7">
        <w:rPr>
          <w:rFonts w:asciiTheme="minorHAnsi" w:hAnsiTheme="minorHAnsi" w:cstheme="minorHAnsi"/>
        </w:rPr>
        <w:t xml:space="preserve">and </w:t>
      </w:r>
    </w:p>
    <w:p w14:paraId="07FFCB44" w14:textId="1E4A6A29" w:rsidR="00C57069" w:rsidRPr="002A78A4" w:rsidRDefault="00C57069" w:rsidP="0011458D">
      <w:pPr>
        <w:pStyle w:val="ListParagraph"/>
        <w:numPr>
          <w:ilvl w:val="0"/>
          <w:numId w:val="112"/>
        </w:numPr>
        <w:spacing w:before="0" w:line="240" w:lineRule="auto"/>
        <w:contextualSpacing/>
        <w:rPr>
          <w:rFonts w:asciiTheme="minorHAnsi" w:hAnsiTheme="minorHAnsi" w:cstheme="minorHAnsi"/>
        </w:rPr>
      </w:pPr>
      <w:r w:rsidRPr="002A78A4">
        <w:rPr>
          <w:rFonts w:asciiTheme="minorHAnsi" w:hAnsiTheme="minorHAnsi" w:cstheme="minorHAnsi"/>
        </w:rPr>
        <w:t xml:space="preserve">the ‘additional rules’ listed in Division 2 of the </w:t>
      </w:r>
      <w:r w:rsidRPr="001412A7">
        <w:rPr>
          <w:rFonts w:asciiTheme="minorHAnsi" w:hAnsiTheme="minorHAnsi" w:cstheme="minorHAnsi"/>
          <w:i/>
          <w:u w:color="0070C0"/>
        </w:rPr>
        <w:t>CPRs</w:t>
      </w:r>
      <w:r w:rsidRPr="002A78A4">
        <w:rPr>
          <w:rFonts w:asciiTheme="minorHAnsi" w:hAnsiTheme="minorHAnsi" w:cstheme="minorHAnsi"/>
        </w:rPr>
        <w:t xml:space="preserve"> when the expected value of the </w:t>
      </w:r>
      <w:r w:rsidRPr="002A78A4">
        <w:rPr>
          <w:rFonts w:asciiTheme="minorHAnsi" w:hAnsiTheme="minorHAnsi" w:cstheme="minorHAnsi"/>
          <w:iCs/>
        </w:rPr>
        <w:t>procurement</w:t>
      </w:r>
      <w:r w:rsidRPr="002A78A4">
        <w:rPr>
          <w:rFonts w:asciiTheme="minorHAnsi" w:hAnsiTheme="minorHAnsi" w:cstheme="minorHAnsi"/>
        </w:rPr>
        <w:t xml:space="preserve"> is at or above $400,000 and when an Appendix A exemption has not been utilised.</w:t>
      </w:r>
    </w:p>
    <w:p w14:paraId="7B25ADBE" w14:textId="77777777" w:rsidR="00C57069" w:rsidRPr="00630F08" w:rsidRDefault="00C57069" w:rsidP="00C57069">
      <w:pPr>
        <w:rPr>
          <w:rFonts w:cs="Arial"/>
        </w:rPr>
      </w:pPr>
      <w:r w:rsidRPr="00630F08">
        <w:rPr>
          <w:rFonts w:cs="Arial"/>
        </w:rPr>
        <w:t xml:space="preserve">The Commonwealth operates a devolved procurement framework where Commonwealth entities are responsible for undertaking their own procurement processes in order to meet their business needs. The CPRs set out the basic rule set that applies to entity procurement activities. </w:t>
      </w:r>
    </w:p>
    <w:p w14:paraId="6F873B25" w14:textId="0631D0FC" w:rsidR="00C57069" w:rsidRPr="00630F08" w:rsidRDefault="00C57069" w:rsidP="00C57069">
      <w:pPr>
        <w:rPr>
          <w:rFonts w:cs="Arial"/>
        </w:rPr>
      </w:pPr>
      <w:r w:rsidRPr="00630F08">
        <w:rPr>
          <w:rFonts w:cs="Arial"/>
        </w:rPr>
        <w:t xml:space="preserve">The CPRs are a legislative instrument issued by the Finance Minister under </w:t>
      </w:r>
      <w:r w:rsidRPr="001412A7">
        <w:rPr>
          <w:rFonts w:cs="Arial"/>
          <w:i/>
          <w:u w:color="0070C0"/>
        </w:rPr>
        <w:t>section 105B</w:t>
      </w:r>
      <w:r w:rsidRPr="00630F08">
        <w:rPr>
          <w:rFonts w:cs="Arial"/>
        </w:rPr>
        <w:t xml:space="preserve">(1) of the PGPA Act. </w:t>
      </w:r>
      <w:r w:rsidRPr="00630F08">
        <w:rPr>
          <w:iCs/>
        </w:rPr>
        <w:t>Australia is party to a range of free trade arrangements, and relevant international obligations have been incorporated into the CPRs.</w:t>
      </w:r>
    </w:p>
    <w:p w14:paraId="31F4F4A7" w14:textId="7E745DF7" w:rsidR="00C57069" w:rsidRPr="00630F08" w:rsidRDefault="00C57069" w:rsidP="00C57069">
      <w:pPr>
        <w:spacing w:after="0"/>
        <w:rPr>
          <w:rFonts w:cs="Arial"/>
        </w:rPr>
      </w:pPr>
      <w:r w:rsidRPr="00630F08">
        <w:rPr>
          <w:rFonts w:cs="Arial"/>
        </w:rPr>
        <w:t xml:space="preserve">Achieving value for money is the core rule of Commonwealth procurement. When conducting a procurement, officials must consider the relevant financial and non-financial costs and benefits of each submission including, but not limited to; quality of the goods and services, fitness for purpose, relevant experience and performance history, flexibility of the proposal, environmental sustainability and whole of life costs to inform </w:t>
      </w:r>
      <w:r w:rsidR="002A78A4">
        <w:rPr>
          <w:rFonts w:cs="Arial"/>
        </w:rPr>
        <w:t xml:space="preserve">a value for money assessment. </w:t>
      </w:r>
      <w:r w:rsidR="002A78A4">
        <w:rPr>
          <w:rFonts w:cs="Arial"/>
        </w:rPr>
        <w:br/>
      </w:r>
      <w:r w:rsidRPr="00630F08">
        <w:rPr>
          <w:rFonts w:cs="Arial"/>
        </w:rPr>
        <w:t xml:space="preserve">For more information on the Commonwealth procurement framework see the </w:t>
      </w:r>
      <w:hyperlink r:id="rId35" w:history="1">
        <w:r w:rsidRPr="001412A7">
          <w:rPr>
            <w:rStyle w:val="Hyperlink"/>
            <w:rFonts w:cs="Arial"/>
          </w:rPr>
          <w:t>Finance website.</w:t>
        </w:r>
      </w:hyperlink>
    </w:p>
    <w:p w14:paraId="1D5A6809" w14:textId="77777777" w:rsidR="00C57069" w:rsidRPr="00630F08" w:rsidRDefault="00C57069" w:rsidP="00C57069">
      <w:pPr>
        <w:pStyle w:val="Heading4"/>
      </w:pPr>
      <w:r w:rsidRPr="00630F08">
        <w:t>Instructions – all officials</w:t>
      </w:r>
    </w:p>
    <w:tbl>
      <w:tblPr>
        <w:tblW w:w="0" w:type="auto"/>
        <w:tblLook w:val="04A0" w:firstRow="1" w:lastRow="0" w:firstColumn="1" w:lastColumn="0" w:noHBand="0" w:noVBand="1"/>
      </w:tblPr>
      <w:tblGrid>
        <w:gridCol w:w="9010"/>
      </w:tblGrid>
      <w:tr w:rsidR="00C57069" w:rsidRPr="00630F08" w14:paraId="52105E3F" w14:textId="77777777" w:rsidTr="00C57069">
        <w:tc>
          <w:tcPr>
            <w:tcW w:w="9010" w:type="dxa"/>
            <w:shd w:val="clear" w:color="auto" w:fill="D9D9D9"/>
          </w:tcPr>
          <w:p w14:paraId="3055F20B" w14:textId="77777777" w:rsidR="00C57069" w:rsidRPr="00630F08" w:rsidRDefault="00C57069" w:rsidP="00C57069">
            <w:pPr>
              <w:spacing w:after="120"/>
              <w:rPr>
                <w:rFonts w:cs="Arial"/>
              </w:rPr>
            </w:pPr>
            <w:r w:rsidRPr="00630F08">
              <w:rPr>
                <w:rFonts w:cs="Arial"/>
              </w:rPr>
              <w:t xml:space="preserve">The central procurement team in </w:t>
            </w:r>
            <w:r w:rsidRPr="00630F08">
              <w:rPr>
                <w:rFonts w:cs="Arial"/>
                <w:color w:val="FF0000"/>
              </w:rPr>
              <w:t>[</w:t>
            </w:r>
            <w:r w:rsidRPr="00630F08">
              <w:rPr>
                <w:color w:val="FF0000"/>
              </w:rPr>
              <w:t>your entity</w:t>
            </w:r>
            <w:r w:rsidRPr="00630F08">
              <w:rPr>
                <w:rFonts w:cs="Arial"/>
                <w:color w:val="FF0000"/>
              </w:rPr>
              <w:t xml:space="preserve">] </w:t>
            </w:r>
            <w:r w:rsidRPr="00630F08">
              <w:rPr>
                <w:rFonts w:cs="Arial"/>
              </w:rPr>
              <w:t xml:space="preserve">is your first point of contact for all procurement advice. Contact </w:t>
            </w:r>
            <w:r w:rsidRPr="00630F08">
              <w:rPr>
                <w:rFonts w:cs="Arial"/>
                <w:color w:val="FF0000"/>
              </w:rPr>
              <w:t>[</w:t>
            </w:r>
            <w:r w:rsidRPr="00630F08">
              <w:rPr>
                <w:color w:val="FF0000"/>
              </w:rPr>
              <w:t>insert group mailbox/phone number</w:t>
            </w:r>
            <w:r w:rsidRPr="00630F08">
              <w:rPr>
                <w:rFonts w:cs="Arial"/>
                <w:color w:val="FF0000"/>
              </w:rPr>
              <w:t>].</w:t>
            </w:r>
          </w:p>
          <w:p w14:paraId="6C33627D" w14:textId="77777777" w:rsidR="00C57069" w:rsidRPr="00630F08" w:rsidRDefault="00C57069" w:rsidP="00C57069">
            <w:pPr>
              <w:spacing w:after="120"/>
              <w:rPr>
                <w:rFonts w:cs="Arial"/>
              </w:rPr>
            </w:pPr>
            <w:r w:rsidRPr="00630F08">
              <w:t>You must:</w:t>
            </w:r>
          </w:p>
          <w:p w14:paraId="0A565517" w14:textId="36A717AD" w:rsidR="00C57069" w:rsidRPr="00174A91" w:rsidRDefault="00C57069" w:rsidP="0011458D">
            <w:pPr>
              <w:pStyle w:val="ListParagraph"/>
              <w:numPr>
                <w:ilvl w:val="0"/>
                <w:numId w:val="77"/>
              </w:numPr>
              <w:spacing w:before="0" w:after="60" w:line="240" w:lineRule="auto"/>
              <w:ind w:left="714" w:hanging="357"/>
              <w:rPr>
                <w:rFonts w:asciiTheme="minorHAnsi" w:hAnsiTheme="minorHAnsi" w:cstheme="minorHAnsi"/>
              </w:rPr>
            </w:pPr>
            <w:r w:rsidRPr="00174A91">
              <w:rPr>
                <w:rFonts w:asciiTheme="minorHAnsi" w:hAnsiTheme="minorHAnsi" w:cstheme="minorHAnsi"/>
              </w:rPr>
              <w:t xml:space="preserve">estimate the expected value of the procurement before deciding the appropriate procurement method. There are currently </w:t>
            </w:r>
            <w:r w:rsidR="00B3635D">
              <w:rPr>
                <w:rFonts w:asciiTheme="minorHAnsi" w:hAnsiTheme="minorHAnsi" w:cstheme="minorHAnsi"/>
              </w:rPr>
              <w:t>two</w:t>
            </w:r>
            <w:r w:rsidR="00B3635D" w:rsidRPr="00174A91">
              <w:rPr>
                <w:rFonts w:asciiTheme="minorHAnsi" w:hAnsiTheme="minorHAnsi" w:cstheme="minorHAnsi"/>
              </w:rPr>
              <w:t xml:space="preserve"> </w:t>
            </w:r>
            <w:r w:rsidRPr="00174A91">
              <w:rPr>
                <w:rFonts w:asciiTheme="minorHAnsi" w:hAnsiTheme="minorHAnsi" w:cstheme="minorHAnsi"/>
              </w:rPr>
              <w:t xml:space="preserve">procurement methods: open tender, and limited tender (further information is in the </w:t>
            </w:r>
            <w:r w:rsidRPr="001412A7">
              <w:rPr>
                <w:rFonts w:asciiTheme="minorHAnsi" w:hAnsiTheme="minorHAnsi" w:cstheme="minorHAnsi"/>
                <w:i/>
                <w:u w:color="0070C0"/>
              </w:rPr>
              <w:t>CPRs</w:t>
            </w:r>
            <w:r w:rsidRPr="00174A91">
              <w:rPr>
                <w:rFonts w:asciiTheme="minorHAnsi" w:hAnsiTheme="minorHAnsi" w:cstheme="minorHAnsi"/>
              </w:rPr>
              <w:t>)</w:t>
            </w:r>
          </w:p>
          <w:p w14:paraId="2D0B1A9D" w14:textId="77777777" w:rsidR="00C57069" w:rsidRPr="00174A91" w:rsidRDefault="00C57069" w:rsidP="0011458D">
            <w:pPr>
              <w:pStyle w:val="ListParagraph"/>
              <w:numPr>
                <w:ilvl w:val="0"/>
                <w:numId w:val="77"/>
              </w:numPr>
              <w:spacing w:before="0" w:after="60" w:line="240" w:lineRule="auto"/>
              <w:ind w:left="714" w:hanging="357"/>
              <w:rPr>
                <w:rFonts w:asciiTheme="minorHAnsi" w:hAnsiTheme="minorHAnsi" w:cstheme="minorHAnsi"/>
              </w:rPr>
            </w:pPr>
            <w:r w:rsidRPr="00174A91">
              <w:rPr>
                <w:rFonts w:asciiTheme="minorHAnsi" w:hAnsiTheme="minorHAnsi" w:cstheme="minorHAnsi"/>
              </w:rPr>
              <w:t>consider whether there is an existing non mandatory arrangement available that you can use for the procurement (such as a panel)</w:t>
            </w:r>
          </w:p>
          <w:p w14:paraId="1E08C8E9" w14:textId="77777777" w:rsidR="00C57069" w:rsidRPr="003C3FCC" w:rsidRDefault="00C57069" w:rsidP="0011458D">
            <w:pPr>
              <w:pStyle w:val="ListParagraph"/>
              <w:numPr>
                <w:ilvl w:val="0"/>
                <w:numId w:val="77"/>
              </w:numPr>
              <w:spacing w:before="0" w:after="60" w:line="240" w:lineRule="auto"/>
              <w:ind w:left="714" w:hanging="357"/>
              <w:rPr>
                <w:rFonts w:asciiTheme="minorHAnsi" w:hAnsiTheme="minorHAnsi" w:cstheme="minorHAnsi"/>
              </w:rPr>
            </w:pPr>
            <w:r w:rsidRPr="003C3FCC">
              <w:rPr>
                <w:rFonts w:asciiTheme="minorHAnsi" w:hAnsiTheme="minorHAnsi" w:cstheme="minorHAnsi"/>
                <w:b/>
              </w:rPr>
              <w:t>report all contracts and amendments valued at or above $400,000 (GST inclusive)</w:t>
            </w:r>
            <w:r w:rsidRPr="003C3FCC">
              <w:rPr>
                <w:rFonts w:asciiTheme="minorHAnsi" w:hAnsiTheme="minorHAnsi" w:cstheme="minorHAnsi"/>
              </w:rPr>
              <w:t xml:space="preserve"> </w:t>
            </w:r>
            <w:r w:rsidRPr="003C3FCC">
              <w:rPr>
                <w:rFonts w:asciiTheme="minorHAnsi" w:hAnsiTheme="minorHAnsi" w:cstheme="minorHAnsi"/>
                <w:b/>
              </w:rPr>
              <w:t>on AusTender within 42 days of entering (or amending) a contract</w:t>
            </w:r>
            <w:r w:rsidRPr="003C3FCC">
              <w:rPr>
                <w:rFonts w:asciiTheme="minorHAnsi" w:hAnsiTheme="minorHAnsi" w:cstheme="minorHAnsi"/>
              </w:rPr>
              <w:t xml:space="preserve"> </w:t>
            </w:r>
          </w:p>
        </w:tc>
      </w:tr>
    </w:tbl>
    <w:p w14:paraId="58FC7B4A" w14:textId="77777777" w:rsidR="00C57069" w:rsidRPr="00630F08" w:rsidRDefault="00C57069" w:rsidP="00C57069">
      <w:pPr>
        <w:pStyle w:val="Bulletlead-in"/>
        <w:keepNext/>
        <w:keepLines/>
        <w:spacing w:before="200" w:after="120"/>
        <w:rPr>
          <w:i/>
        </w:rPr>
      </w:pPr>
      <w:r w:rsidRPr="00630F08">
        <w:rPr>
          <w:i/>
        </w:rPr>
        <w:lastRenderedPageBreak/>
        <w:t>Additional instructions could cover:</w:t>
      </w:r>
    </w:p>
    <w:p w14:paraId="6912AF01" w14:textId="2C5DDCE8" w:rsidR="00C57069" w:rsidRPr="0012660B" w:rsidRDefault="00C57069" w:rsidP="0011458D">
      <w:pPr>
        <w:pStyle w:val="ListParagraph"/>
        <w:keepNext/>
        <w:keepLines/>
        <w:numPr>
          <w:ilvl w:val="0"/>
          <w:numId w:val="77"/>
        </w:numPr>
        <w:spacing w:before="0" w:after="60" w:line="240" w:lineRule="auto"/>
        <w:ind w:left="714" w:hanging="357"/>
        <w:rPr>
          <w:rFonts w:asciiTheme="minorHAnsi" w:hAnsiTheme="minorHAnsi" w:cstheme="minorHAnsi"/>
          <w:i/>
        </w:rPr>
      </w:pPr>
      <w:r w:rsidRPr="0012660B">
        <w:rPr>
          <w:rFonts w:asciiTheme="minorHAnsi" w:hAnsiTheme="minorHAnsi" w:cstheme="minorHAnsi"/>
          <w:i/>
        </w:rPr>
        <w:t>using mandated whole-of-government arrangements (</w:t>
      </w:r>
      <w:hyperlink r:id="rId36" w:history="1">
        <w:r w:rsidRPr="0012660B">
          <w:rPr>
            <w:rStyle w:val="Hyperlink"/>
            <w:rFonts w:cstheme="minorHAnsi"/>
            <w:i w:val="0"/>
          </w:rPr>
          <w:t>list of these arrangements</w:t>
        </w:r>
      </w:hyperlink>
      <w:r w:rsidRPr="0012660B">
        <w:rPr>
          <w:rFonts w:asciiTheme="minorHAnsi" w:hAnsiTheme="minorHAnsi" w:cstheme="minorHAnsi"/>
          <w:i/>
        </w:rPr>
        <w:t xml:space="preserve">) </w:t>
      </w:r>
    </w:p>
    <w:p w14:paraId="10F9B84C" w14:textId="0A917AAE" w:rsidR="00010995" w:rsidRPr="00742885" w:rsidRDefault="005F500E" w:rsidP="00742885">
      <w:pPr>
        <w:pStyle w:val="ListParagraph"/>
        <w:keepNext/>
        <w:keepLines/>
        <w:numPr>
          <w:ilvl w:val="0"/>
          <w:numId w:val="77"/>
        </w:numPr>
        <w:spacing w:before="0" w:after="60" w:line="240" w:lineRule="auto"/>
        <w:ind w:left="714" w:hanging="357"/>
        <w:rPr>
          <w:ins w:id="77" w:author="Author"/>
          <w:rFonts w:ascii="Arial" w:hAnsi="Arial" w:cs="Arial"/>
          <w:i/>
        </w:rPr>
      </w:pPr>
      <w:ins w:id="78" w:author="Author">
        <w:r w:rsidRPr="00742885">
          <w:rPr>
            <w:rFonts w:ascii="Arial" w:hAnsi="Arial" w:cs="Arial"/>
            <w:i/>
          </w:rPr>
          <w:t>using</w:t>
        </w:r>
        <w:r w:rsidR="00010995" w:rsidRPr="00742885">
          <w:rPr>
            <w:rFonts w:ascii="Arial" w:hAnsi="Arial" w:cs="Arial"/>
            <w:i/>
          </w:rPr>
          <w:t xml:space="preserve"> the appropriate </w:t>
        </w:r>
        <w:r w:rsidR="00010995" w:rsidRPr="00742885">
          <w:rPr>
            <w:rStyle w:val="Hyperlink"/>
            <w:rFonts w:cstheme="minorHAnsi"/>
          </w:rPr>
          <w:fldChar w:fldCharType="begin"/>
        </w:r>
        <w:r w:rsidR="00010995" w:rsidRPr="00742885">
          <w:rPr>
            <w:rStyle w:val="Hyperlink"/>
            <w:rFonts w:cstheme="minorHAnsi"/>
          </w:rPr>
          <w:instrText xml:space="preserve"> HYPERLINK "https://www.dta.gov.au/help-and-advice/ict-procurement" \t "_blank" </w:instrText>
        </w:r>
        <w:r w:rsidR="00010995" w:rsidRPr="00742885">
          <w:rPr>
            <w:rStyle w:val="Hyperlink"/>
            <w:rFonts w:cstheme="minorHAnsi"/>
          </w:rPr>
          <w:fldChar w:fldCharType="separate"/>
        </w:r>
        <w:r w:rsidR="00010995" w:rsidRPr="00742885">
          <w:rPr>
            <w:rStyle w:val="Hyperlink"/>
            <w:rFonts w:cstheme="minorHAnsi"/>
          </w:rPr>
          <w:t>Digital Sourcing Contract Template</w:t>
        </w:r>
        <w:r w:rsidR="00010995" w:rsidRPr="00742885">
          <w:rPr>
            <w:rStyle w:val="Hyperlink"/>
            <w:rFonts w:cstheme="minorHAnsi"/>
          </w:rPr>
          <w:fldChar w:fldCharType="end"/>
        </w:r>
        <w:r w:rsidR="00010995" w:rsidRPr="00742885">
          <w:rPr>
            <w:rFonts w:ascii="Arial" w:hAnsi="Arial" w:cs="Arial"/>
            <w:i/>
          </w:rPr>
          <w:t> on </w:t>
        </w:r>
        <w:r w:rsidR="00010995" w:rsidRPr="00742885">
          <w:rPr>
            <w:rStyle w:val="Hyperlink"/>
            <w:rFonts w:cstheme="minorHAnsi"/>
          </w:rPr>
          <w:fldChar w:fldCharType="begin"/>
        </w:r>
        <w:r w:rsidR="00010995" w:rsidRPr="00742885">
          <w:rPr>
            <w:rStyle w:val="Hyperlink"/>
            <w:rFonts w:cstheme="minorHAnsi"/>
          </w:rPr>
          <w:instrText xml:space="preserve"> HYPERLINK "http://buyict.gov.au/" \t "_blank" </w:instrText>
        </w:r>
        <w:r w:rsidR="00010995" w:rsidRPr="00742885">
          <w:rPr>
            <w:rStyle w:val="Hyperlink"/>
            <w:rFonts w:cstheme="minorHAnsi"/>
          </w:rPr>
          <w:fldChar w:fldCharType="separate"/>
        </w:r>
        <w:r w:rsidR="00010995" w:rsidRPr="00742885">
          <w:rPr>
            <w:rStyle w:val="Hyperlink"/>
            <w:rFonts w:cstheme="minorHAnsi"/>
          </w:rPr>
          <w:t>BuyICT.gov.au</w:t>
        </w:r>
        <w:r w:rsidR="00010995" w:rsidRPr="00742885">
          <w:rPr>
            <w:rStyle w:val="Hyperlink"/>
            <w:rFonts w:cstheme="minorHAnsi"/>
          </w:rPr>
          <w:fldChar w:fldCharType="end"/>
        </w:r>
        <w:r w:rsidRPr="00742885">
          <w:rPr>
            <w:rFonts w:ascii="Arial" w:hAnsi="Arial" w:cs="Arial"/>
            <w:i/>
          </w:rPr>
          <w:t xml:space="preserve"> for Digital or ICT procurements, where an existing arrangement is not suitable</w:t>
        </w:r>
      </w:ins>
    </w:p>
    <w:p w14:paraId="0CD0B380" w14:textId="4681A157" w:rsidR="00C57069" w:rsidRPr="0012660B" w:rsidDel="00010995" w:rsidRDefault="00C57069" w:rsidP="0011458D">
      <w:pPr>
        <w:pStyle w:val="ListParagraph"/>
        <w:numPr>
          <w:ilvl w:val="0"/>
          <w:numId w:val="77"/>
        </w:numPr>
        <w:spacing w:before="0" w:after="60" w:line="240" w:lineRule="auto"/>
        <w:ind w:left="714" w:hanging="357"/>
        <w:rPr>
          <w:del w:id="79" w:author="Author"/>
          <w:rFonts w:asciiTheme="minorHAnsi" w:hAnsiTheme="minorHAnsi" w:cstheme="minorHAnsi"/>
          <w:i/>
        </w:rPr>
      </w:pPr>
      <w:del w:id="80" w:author="Author">
        <w:r w:rsidRPr="0012660B" w:rsidDel="00010995">
          <w:rPr>
            <w:rFonts w:asciiTheme="minorHAnsi" w:hAnsiTheme="minorHAnsi" w:cstheme="minorHAnsi"/>
            <w:i/>
          </w:rPr>
          <w:delText xml:space="preserve">for semi-complex procurements of IT services and related products such as consultancy services, system integration, software development and managed services, use the </w:delText>
        </w:r>
        <w:r w:rsidR="00010995" w:rsidDel="00010995">
          <w:fldChar w:fldCharType="begin"/>
        </w:r>
        <w:r w:rsidR="00010995" w:rsidDel="00010995">
          <w:delInstrText xml:space="preserve"> HYPERLINK "https://www.dta.gov.au/help-and-advice/ict-procurement" </w:delInstrText>
        </w:r>
        <w:r w:rsidR="00010995" w:rsidDel="00010995">
          <w:fldChar w:fldCharType="separate"/>
        </w:r>
        <w:r w:rsidRPr="00C87DED" w:rsidDel="00010995">
          <w:rPr>
            <w:rFonts w:asciiTheme="minorHAnsi" w:hAnsiTheme="minorHAnsi" w:cstheme="minorHAnsi"/>
            <w:i/>
            <w:color w:val="43848B" w:themeColor="accent1" w:themeShade="80"/>
            <w:u w:val="single"/>
          </w:rPr>
          <w:delText>SourceIT Plus</w:delText>
        </w:r>
        <w:r w:rsidR="00010995" w:rsidDel="00010995">
          <w:rPr>
            <w:rFonts w:cstheme="minorHAnsi"/>
            <w:i/>
            <w:color w:val="43848B" w:themeColor="accent1" w:themeShade="80"/>
            <w:u w:val="single"/>
          </w:rPr>
          <w:fldChar w:fldCharType="end"/>
        </w:r>
      </w:del>
    </w:p>
    <w:p w14:paraId="3D82EBD3" w14:textId="43403338" w:rsidR="00C57069" w:rsidRPr="0012660B" w:rsidDel="00010995" w:rsidRDefault="00C57069" w:rsidP="0011458D">
      <w:pPr>
        <w:pStyle w:val="ListParagraph"/>
        <w:numPr>
          <w:ilvl w:val="0"/>
          <w:numId w:val="77"/>
        </w:numPr>
        <w:spacing w:before="0" w:after="60" w:line="240" w:lineRule="auto"/>
        <w:ind w:left="714" w:hanging="357"/>
        <w:rPr>
          <w:del w:id="81" w:author="Author"/>
          <w:rFonts w:asciiTheme="minorHAnsi" w:hAnsiTheme="minorHAnsi" w:cstheme="minorHAnsi"/>
          <w:i/>
        </w:rPr>
      </w:pPr>
      <w:del w:id="82" w:author="Author">
        <w:r w:rsidRPr="0012660B" w:rsidDel="00010995">
          <w:rPr>
            <w:rFonts w:asciiTheme="minorHAnsi" w:hAnsiTheme="minorHAnsi" w:cstheme="minorHAnsi"/>
            <w:i/>
          </w:rPr>
          <w:delText xml:space="preserve">for simple IT procurements, use the original suite </w:delText>
        </w:r>
        <w:r w:rsidRPr="00C87DED" w:rsidDel="00010995">
          <w:rPr>
            <w:rFonts w:asciiTheme="minorHAnsi" w:hAnsiTheme="minorHAnsi" w:cstheme="minorHAnsi"/>
            <w:i/>
          </w:rPr>
          <w:delText xml:space="preserve">of </w:delText>
        </w:r>
        <w:r w:rsidR="00010995" w:rsidDel="00010995">
          <w:fldChar w:fldCharType="begin"/>
        </w:r>
        <w:r w:rsidR="00010995" w:rsidDel="00010995">
          <w:delInstrText xml:space="preserve"> HYPERLINK "https://www.dta.gov.au/help-and-advice/ict-procurement" </w:delInstrText>
        </w:r>
        <w:r w:rsidR="00010995" w:rsidDel="00010995">
          <w:fldChar w:fldCharType="separate"/>
        </w:r>
        <w:r w:rsidRPr="00C87DED" w:rsidDel="00010995">
          <w:rPr>
            <w:rFonts w:asciiTheme="minorHAnsi" w:hAnsiTheme="minorHAnsi" w:cstheme="minorHAnsi"/>
            <w:i/>
            <w:color w:val="43848B" w:themeColor="accent1" w:themeShade="80"/>
            <w:u w:val="single"/>
          </w:rPr>
          <w:delText>SourceIT</w:delText>
        </w:r>
        <w:r w:rsidR="00010995" w:rsidDel="00010995">
          <w:rPr>
            <w:rFonts w:cstheme="minorHAnsi"/>
            <w:i/>
            <w:color w:val="43848B" w:themeColor="accent1" w:themeShade="80"/>
            <w:u w:val="single"/>
          </w:rPr>
          <w:fldChar w:fldCharType="end"/>
        </w:r>
        <w:r w:rsidRPr="0012660B" w:rsidDel="00010995">
          <w:rPr>
            <w:rFonts w:asciiTheme="minorHAnsi" w:hAnsiTheme="minorHAnsi" w:cstheme="minorHAnsi"/>
            <w:i/>
            <w:color w:val="0070C0"/>
          </w:rPr>
          <w:delText xml:space="preserve"> </w:delText>
        </w:r>
        <w:r w:rsidRPr="0012660B" w:rsidDel="00010995">
          <w:rPr>
            <w:rFonts w:asciiTheme="minorHAnsi" w:hAnsiTheme="minorHAnsi" w:cstheme="minorHAnsi"/>
            <w:i/>
          </w:rPr>
          <w:delText>model contracts</w:delText>
        </w:r>
      </w:del>
    </w:p>
    <w:p w14:paraId="629DCB93" w14:textId="7EF67AAF" w:rsidR="00C57069" w:rsidRPr="0012660B" w:rsidRDefault="00C57069" w:rsidP="0011458D">
      <w:pPr>
        <w:pStyle w:val="ListParagraph"/>
        <w:numPr>
          <w:ilvl w:val="0"/>
          <w:numId w:val="77"/>
        </w:numPr>
        <w:spacing w:before="0" w:after="60" w:line="240" w:lineRule="auto"/>
        <w:ind w:left="714" w:hanging="357"/>
        <w:rPr>
          <w:rFonts w:asciiTheme="minorHAnsi" w:hAnsiTheme="minorHAnsi" w:cstheme="minorHAnsi"/>
          <w:i/>
        </w:rPr>
      </w:pPr>
      <w:r w:rsidRPr="0012660B">
        <w:rPr>
          <w:rFonts w:asciiTheme="minorHAnsi" w:hAnsiTheme="minorHAnsi" w:cstheme="minorHAnsi"/>
          <w:i/>
        </w:rPr>
        <w:t xml:space="preserve">the use of </w:t>
      </w:r>
      <w:hyperlink r:id="rId37" w:history="1">
        <w:r w:rsidRPr="00742885">
          <w:rPr>
            <w:rStyle w:val="Hyperlink"/>
            <w:rFonts w:cstheme="minorHAnsi"/>
          </w:rPr>
          <w:t>Commonwealth Contracting Suite</w:t>
        </w:r>
      </w:hyperlink>
      <w:r w:rsidRPr="0012660B">
        <w:rPr>
          <w:rFonts w:asciiTheme="minorHAnsi" w:hAnsiTheme="minorHAnsi" w:cstheme="minorHAnsi"/>
          <w:i/>
        </w:rPr>
        <w:t xml:space="preserve"> for low risk procurements</w:t>
      </w:r>
    </w:p>
    <w:p w14:paraId="5A97C302" w14:textId="77777777" w:rsidR="00C57069" w:rsidRPr="0012660B" w:rsidRDefault="00C57069" w:rsidP="0011458D">
      <w:pPr>
        <w:pStyle w:val="Bulletlevel1"/>
        <w:numPr>
          <w:ilvl w:val="0"/>
          <w:numId w:val="24"/>
        </w:numPr>
        <w:rPr>
          <w:rFonts w:asciiTheme="minorHAnsi" w:hAnsiTheme="minorHAnsi" w:cstheme="minorHAnsi"/>
          <w:i/>
        </w:rPr>
      </w:pPr>
      <w:r w:rsidRPr="0012660B">
        <w:rPr>
          <w:rFonts w:asciiTheme="minorHAnsi" w:hAnsiTheme="minorHAnsi" w:cstheme="minorHAnsi"/>
          <w:i/>
        </w:rPr>
        <w:t xml:space="preserve">where your entity has mandated the use of an internal panel, officials </w:t>
      </w:r>
      <w:r w:rsidRPr="0012660B">
        <w:rPr>
          <w:rFonts w:asciiTheme="minorHAnsi" w:hAnsiTheme="minorHAnsi" w:cstheme="minorHAnsi"/>
          <w:i/>
          <w:u w:val="single"/>
        </w:rPr>
        <w:t>must</w:t>
      </w:r>
      <w:r w:rsidRPr="0012660B">
        <w:rPr>
          <w:rFonts w:asciiTheme="minorHAnsi" w:hAnsiTheme="minorHAnsi" w:cstheme="minorHAnsi"/>
          <w:i/>
        </w:rPr>
        <w:t xml:space="preserve"> use it (include link to your entity’s mandated panel arrangements).</w:t>
      </w:r>
    </w:p>
    <w:p w14:paraId="0B210031" w14:textId="77777777" w:rsidR="00C57069" w:rsidRPr="00630F08" w:rsidRDefault="00C57069" w:rsidP="00C57069">
      <w:pPr>
        <w:pStyle w:val="Heading4"/>
      </w:pPr>
      <w:r w:rsidRPr="00630F08">
        <w:t>Instructions – authorised officials entering into, varying or administering an arrangement</w:t>
      </w:r>
    </w:p>
    <w:tbl>
      <w:tblPr>
        <w:tblW w:w="0" w:type="auto"/>
        <w:tblLook w:val="04A0" w:firstRow="1" w:lastRow="0" w:firstColumn="1" w:lastColumn="0" w:noHBand="0" w:noVBand="1"/>
      </w:tblPr>
      <w:tblGrid>
        <w:gridCol w:w="9010"/>
      </w:tblGrid>
      <w:tr w:rsidR="00C57069" w:rsidRPr="00630F08" w14:paraId="231B8ABB" w14:textId="77777777" w:rsidTr="00C57069">
        <w:tc>
          <w:tcPr>
            <w:tcW w:w="9010" w:type="dxa"/>
            <w:shd w:val="clear" w:color="auto" w:fill="D9D9D9"/>
          </w:tcPr>
          <w:p w14:paraId="0C1110D3" w14:textId="77777777" w:rsidR="00C57069" w:rsidRPr="00630F08" w:rsidRDefault="00C57069" w:rsidP="00C57069">
            <w:pPr>
              <w:spacing w:after="120"/>
              <w:rPr>
                <w:rFonts w:cs="Arial"/>
              </w:rPr>
            </w:pPr>
            <w:r w:rsidRPr="00630F08">
              <w:rPr>
                <w:rFonts w:cs="Arial"/>
              </w:rPr>
              <w:t xml:space="preserve">Before entering into or varying a procurement arrangement, you must ensure that you have authority to enter into or vary a procurement arrangement (authorised by your accountable authority from </w:t>
            </w:r>
            <w:r w:rsidRPr="00630F08">
              <w:t>under enabling</w:t>
            </w:r>
            <w:r w:rsidRPr="00630F08">
              <w:rPr>
                <w:rFonts w:cs="Arial"/>
              </w:rPr>
              <w:t xml:space="preserve"> legislation or other specific legislation).</w:t>
            </w:r>
          </w:p>
          <w:p w14:paraId="05BF2AE6" w14:textId="77777777" w:rsidR="00C57069" w:rsidRPr="00630F08" w:rsidRDefault="00C57069" w:rsidP="00C57069">
            <w:pPr>
              <w:spacing w:after="120"/>
              <w:rPr>
                <w:rFonts w:cs="Arial"/>
              </w:rPr>
            </w:pPr>
            <w:r w:rsidRPr="00630F08">
              <w:rPr>
                <w:rFonts w:cs="Arial"/>
              </w:rPr>
              <w:t>Authorised officials must be satisfied, after making reasonable enquiries, that the procurement achieves value for money outcomes and complies with all CPR requirements, this includes being satisfied that the procurement:</w:t>
            </w:r>
          </w:p>
          <w:p w14:paraId="11DD6E88" w14:textId="0B5E07D1" w:rsidR="00C57069" w:rsidRPr="00630F08" w:rsidRDefault="00C57069" w:rsidP="0011458D">
            <w:pPr>
              <w:numPr>
                <w:ilvl w:val="0"/>
                <w:numId w:val="80"/>
              </w:numPr>
              <w:suppressAutoHyphens w:val="0"/>
              <w:spacing w:before="0" w:after="120" w:line="240" w:lineRule="auto"/>
              <w:rPr>
                <w:rFonts w:cs="Arial"/>
              </w:rPr>
            </w:pPr>
            <w:r w:rsidRPr="00630F08">
              <w:rPr>
                <w:rFonts w:cs="Arial"/>
              </w:rPr>
              <w:t xml:space="preserve">uses public resources in an efficient, effective, economical and ethical manner that is not inconsistent with any </w:t>
            </w:r>
            <w:hyperlink r:id="rId38" w:history="1">
              <w:r w:rsidRPr="00630F08">
                <w:rPr>
                  <w:rStyle w:val="Hyperlink"/>
                  <w:rFonts w:cs="Arial"/>
                </w:rPr>
                <w:t>relevant policies of the Australian Government</w:t>
              </w:r>
            </w:hyperlink>
          </w:p>
          <w:p w14:paraId="76E61AFD" w14:textId="77777777" w:rsidR="00C57069" w:rsidRPr="00630F08" w:rsidRDefault="00C57069" w:rsidP="0011458D">
            <w:pPr>
              <w:numPr>
                <w:ilvl w:val="0"/>
                <w:numId w:val="80"/>
              </w:numPr>
              <w:suppressAutoHyphens w:val="0"/>
              <w:spacing w:before="0" w:after="120" w:line="240" w:lineRule="auto"/>
              <w:rPr>
                <w:rFonts w:cs="Arial"/>
              </w:rPr>
            </w:pPr>
            <w:r w:rsidRPr="00630F08">
              <w:rPr>
                <w:rFonts w:cs="Arial"/>
              </w:rPr>
              <w:t>encourages competition and is non-discriminatory</w:t>
            </w:r>
          </w:p>
          <w:p w14:paraId="74A655F7" w14:textId="77777777" w:rsidR="00C57069" w:rsidRPr="00630F08" w:rsidRDefault="00C57069" w:rsidP="0011458D">
            <w:pPr>
              <w:numPr>
                <w:ilvl w:val="0"/>
                <w:numId w:val="80"/>
              </w:numPr>
              <w:suppressAutoHyphens w:val="0"/>
              <w:spacing w:before="0" w:after="120" w:line="240" w:lineRule="auto"/>
              <w:rPr>
                <w:rFonts w:cs="Arial"/>
              </w:rPr>
            </w:pPr>
            <w:r w:rsidRPr="00630F08">
              <w:rPr>
                <w:rFonts w:cs="Arial"/>
              </w:rPr>
              <w:t>facilitates accountable and transparent decision making</w:t>
            </w:r>
          </w:p>
          <w:p w14:paraId="2C3CE0E3" w14:textId="77777777" w:rsidR="00C57069" w:rsidRPr="00630F08" w:rsidRDefault="00C57069" w:rsidP="0011458D">
            <w:pPr>
              <w:numPr>
                <w:ilvl w:val="0"/>
                <w:numId w:val="80"/>
              </w:numPr>
              <w:suppressAutoHyphens w:val="0"/>
              <w:spacing w:before="0" w:after="120" w:line="240" w:lineRule="auto"/>
              <w:rPr>
                <w:rFonts w:cs="Arial"/>
              </w:rPr>
            </w:pPr>
            <w:r w:rsidRPr="00630F08">
              <w:rPr>
                <w:rFonts w:cs="Arial"/>
              </w:rPr>
              <w:t>encourages appropriate engagement with risk and</w:t>
            </w:r>
          </w:p>
          <w:p w14:paraId="368C3D8E" w14:textId="77777777" w:rsidR="00C57069" w:rsidRPr="00630F08" w:rsidRDefault="00C57069" w:rsidP="0011458D">
            <w:pPr>
              <w:numPr>
                <w:ilvl w:val="0"/>
                <w:numId w:val="80"/>
              </w:numPr>
              <w:suppressAutoHyphens w:val="0"/>
              <w:spacing w:before="0" w:after="120" w:line="240" w:lineRule="auto"/>
              <w:rPr>
                <w:rFonts w:cs="Arial"/>
              </w:rPr>
            </w:pPr>
            <w:r w:rsidRPr="00630F08">
              <w:rPr>
                <w:rFonts w:cs="Arial"/>
              </w:rPr>
              <w:t>is commensurate with the scale and scope of the business requirement.</w:t>
            </w:r>
          </w:p>
          <w:p w14:paraId="3D22494D" w14:textId="77777777" w:rsidR="00C57069" w:rsidRPr="00630F08" w:rsidRDefault="00C57069" w:rsidP="00C57069">
            <w:pPr>
              <w:rPr>
                <w:b/>
                <w:color w:val="000000" w:themeColor="text1"/>
              </w:rPr>
            </w:pPr>
            <w:r w:rsidRPr="00630F08">
              <w:t>You must:</w:t>
            </w:r>
          </w:p>
          <w:p w14:paraId="6762EB35" w14:textId="0CE5696C" w:rsidR="00C57069" w:rsidRPr="00630F08" w:rsidRDefault="00C57069" w:rsidP="0011458D">
            <w:pPr>
              <w:numPr>
                <w:ilvl w:val="0"/>
                <w:numId w:val="78"/>
              </w:numPr>
              <w:suppressAutoHyphens w:val="0"/>
              <w:spacing w:before="0" w:line="240" w:lineRule="auto"/>
              <w:ind w:left="714" w:hanging="357"/>
              <w:rPr>
                <w:rFonts w:cs="Arial"/>
              </w:rPr>
            </w:pPr>
            <w:r w:rsidRPr="00630F08">
              <w:rPr>
                <w:rFonts w:cs="Arial"/>
              </w:rPr>
              <w:t>determine if the terms in a procurement arrangement need to be kept confidential and identify in the arrangement the terms that must be kept confidential (see</w:t>
            </w:r>
            <w:r w:rsidRPr="00630F08">
              <w:t xml:space="preserve"> </w:t>
            </w:r>
            <w:hyperlink r:id="rId39" w:history="1">
              <w:r w:rsidRPr="00630F08">
                <w:rPr>
                  <w:rStyle w:val="Hyperlink"/>
                  <w:color w:val="43848B" w:themeColor="accent1" w:themeShade="80"/>
                </w:rPr>
                <w:t>Confidentiality Throughout the Procurement Cycle</w:t>
              </w:r>
            </w:hyperlink>
            <w:r w:rsidRPr="00630F08">
              <w:rPr>
                <w:color w:val="000000" w:themeColor="text1"/>
              </w:rPr>
              <w:t xml:space="preserve">) </w:t>
            </w:r>
          </w:p>
          <w:p w14:paraId="58E64118" w14:textId="77777777" w:rsidR="00C57069" w:rsidRPr="00630F08" w:rsidRDefault="00C57069" w:rsidP="0011458D">
            <w:pPr>
              <w:numPr>
                <w:ilvl w:val="0"/>
                <w:numId w:val="78"/>
              </w:numPr>
              <w:suppressAutoHyphens w:val="0"/>
              <w:spacing w:before="0" w:line="240" w:lineRule="auto"/>
              <w:ind w:left="714" w:hanging="357"/>
              <w:rPr>
                <w:rFonts w:cs="Arial"/>
              </w:rPr>
            </w:pPr>
            <w:r w:rsidRPr="00630F08">
              <w:rPr>
                <w:rFonts w:cs="Arial"/>
              </w:rPr>
              <w:t xml:space="preserve">ensure the procurement arrangement requires contractors to agree to the public disclosure of the names of any subcontractors and to inform the relevant subcontractors that their names may be publicly disclosed </w:t>
            </w:r>
          </w:p>
          <w:p w14:paraId="145C24B1" w14:textId="77777777" w:rsidR="00C57069" w:rsidRPr="00630F08" w:rsidRDefault="00C57069" w:rsidP="0011458D">
            <w:pPr>
              <w:numPr>
                <w:ilvl w:val="0"/>
                <w:numId w:val="78"/>
              </w:numPr>
              <w:suppressAutoHyphens w:val="0"/>
              <w:spacing w:before="0" w:line="240" w:lineRule="auto"/>
              <w:ind w:left="714" w:hanging="357"/>
              <w:rPr>
                <w:rFonts w:cs="Arial"/>
              </w:rPr>
            </w:pPr>
            <w:r w:rsidRPr="00630F08">
              <w:rPr>
                <w:rFonts w:cs="Arial"/>
              </w:rPr>
              <w:t xml:space="preserve">ensure sufficient documentation is retained to demonstrate processes and approvals were appropriate to the scope and scale of the procurement </w:t>
            </w:r>
          </w:p>
          <w:p w14:paraId="2DF84E27" w14:textId="77777777" w:rsidR="00C57069" w:rsidRPr="00630F08" w:rsidRDefault="00C57069" w:rsidP="0011458D">
            <w:pPr>
              <w:numPr>
                <w:ilvl w:val="0"/>
                <w:numId w:val="78"/>
              </w:numPr>
              <w:suppressAutoHyphens w:val="0"/>
              <w:spacing w:before="0" w:line="240" w:lineRule="auto"/>
              <w:ind w:left="714" w:hanging="357"/>
              <w:rPr>
                <w:rFonts w:cs="Arial"/>
              </w:rPr>
            </w:pPr>
            <w:r w:rsidRPr="00630F08">
              <w:rPr>
                <w:rFonts w:cs="Arial"/>
              </w:rPr>
              <w:t xml:space="preserve">not enter into a procurement arrangement where there is no end date, unless it allows for periodic review and the ability to be terminated by </w:t>
            </w:r>
            <w:r w:rsidRPr="00630F08">
              <w:rPr>
                <w:rFonts w:cs="Arial"/>
                <w:color w:val="FF0000"/>
              </w:rPr>
              <w:t>[</w:t>
            </w:r>
            <w:r w:rsidRPr="00630F08">
              <w:rPr>
                <w:i/>
                <w:color w:val="FF0000"/>
              </w:rPr>
              <w:t>your entity</w:t>
            </w:r>
            <w:r w:rsidRPr="00630F08">
              <w:rPr>
                <w:color w:val="FF0000"/>
              </w:rPr>
              <w:t>]</w:t>
            </w:r>
            <w:r w:rsidRPr="00630F08">
              <w:rPr>
                <w:rFonts w:cs="Arial"/>
                <w:color w:val="FF0000"/>
              </w:rPr>
              <w:t xml:space="preserve"> </w:t>
            </w:r>
            <w:r w:rsidRPr="00630F08">
              <w:rPr>
                <w:rFonts w:cs="Arial"/>
              </w:rPr>
              <w:t>where it no longer represents value for money.</w:t>
            </w:r>
          </w:p>
          <w:p w14:paraId="29DAFC52" w14:textId="77777777" w:rsidR="00C57069" w:rsidRPr="00630F08" w:rsidRDefault="00C57069" w:rsidP="00C57069">
            <w:pPr>
              <w:keepNext/>
              <w:tabs>
                <w:tab w:val="left" w:pos="4714"/>
              </w:tabs>
              <w:rPr>
                <w:rFonts w:cs="Arial"/>
                <w:b/>
                <w:u w:val="single"/>
              </w:rPr>
            </w:pPr>
            <w:r w:rsidRPr="00630F08">
              <w:rPr>
                <w:rFonts w:cs="Arial"/>
                <w:b/>
                <w:u w:val="single"/>
              </w:rPr>
              <w:t xml:space="preserve">For procurements valued at or above $400,000 </w:t>
            </w:r>
            <w:r w:rsidRPr="00630F08">
              <w:rPr>
                <w:b/>
                <w:u w:val="single"/>
              </w:rPr>
              <w:t>(GST inclusive)</w:t>
            </w:r>
          </w:p>
          <w:p w14:paraId="510E9A93" w14:textId="00FC35C1" w:rsidR="00C57069" w:rsidRPr="00630F08" w:rsidRDefault="00A56B93" w:rsidP="00C57069">
            <w:pPr>
              <w:keepNext/>
              <w:rPr>
                <w:rFonts w:cs="Arial"/>
              </w:rPr>
            </w:pPr>
            <w:hyperlink r:id="rId40" w:history="1">
              <w:r w:rsidR="00C57069" w:rsidRPr="00630F08">
                <w:rPr>
                  <w:rStyle w:val="Hyperlink"/>
                  <w:rFonts w:cs="Arial"/>
                </w:rPr>
                <w:t>Division 1 and 2 of the CPRs apply.</w:t>
              </w:r>
            </w:hyperlink>
          </w:p>
          <w:p w14:paraId="384CC980" w14:textId="444EB6E5" w:rsidR="00C57069" w:rsidRPr="00174A91" w:rsidRDefault="00C57069" w:rsidP="0011458D">
            <w:pPr>
              <w:pStyle w:val="ListParagraph"/>
              <w:numPr>
                <w:ilvl w:val="0"/>
                <w:numId w:val="80"/>
              </w:numPr>
              <w:spacing w:before="0" w:after="120" w:line="240" w:lineRule="auto"/>
              <w:rPr>
                <w:rFonts w:asciiTheme="majorHAnsi" w:hAnsiTheme="majorHAnsi" w:cstheme="majorHAnsi"/>
              </w:rPr>
            </w:pPr>
            <w:r w:rsidRPr="00174A91">
              <w:rPr>
                <w:rFonts w:asciiTheme="majorHAnsi" w:hAnsiTheme="majorHAnsi" w:cstheme="majorHAnsi"/>
              </w:rPr>
              <w:t xml:space="preserve">you must check whether any of the procurement-connected policies are relevant to your procurement (a list of these policies is on the </w:t>
            </w:r>
            <w:hyperlink r:id="rId41" w:history="1">
              <w:r w:rsidRPr="00174A91">
                <w:rPr>
                  <w:rStyle w:val="Hyperlink"/>
                  <w:rFonts w:asciiTheme="majorHAnsi" w:hAnsiTheme="majorHAnsi" w:cstheme="majorHAnsi"/>
                </w:rPr>
                <w:t>Finance website</w:t>
              </w:r>
            </w:hyperlink>
            <w:r w:rsidRPr="00174A91">
              <w:rPr>
                <w:rFonts w:asciiTheme="majorHAnsi" w:hAnsiTheme="majorHAnsi" w:cstheme="majorHAnsi"/>
              </w:rPr>
              <w:t>)</w:t>
            </w:r>
          </w:p>
          <w:p w14:paraId="74DB1401" w14:textId="77777777" w:rsidR="00C57069" w:rsidRPr="00174A91" w:rsidRDefault="00C57069" w:rsidP="0011458D">
            <w:pPr>
              <w:pStyle w:val="ListParagraph"/>
              <w:keepNext/>
              <w:numPr>
                <w:ilvl w:val="0"/>
                <w:numId w:val="80"/>
              </w:numPr>
              <w:spacing w:before="0" w:after="120" w:line="240" w:lineRule="auto"/>
              <w:ind w:left="714" w:hanging="357"/>
              <w:rPr>
                <w:rFonts w:asciiTheme="majorHAnsi" w:hAnsiTheme="majorHAnsi" w:cstheme="majorHAnsi"/>
              </w:rPr>
            </w:pPr>
            <w:r w:rsidRPr="00174A91">
              <w:rPr>
                <w:rFonts w:asciiTheme="majorHAnsi" w:hAnsiTheme="majorHAnsi" w:cstheme="majorHAnsi"/>
              </w:rPr>
              <w:lastRenderedPageBreak/>
              <w:t>the default for all procurements valued at or above $400,000 is open tender. For procurements valued at or above $400,000 you must use an open tender process unless:</w:t>
            </w:r>
          </w:p>
          <w:p w14:paraId="139B68C5" w14:textId="77777777" w:rsidR="00C57069" w:rsidRPr="00174A91" w:rsidRDefault="00C57069" w:rsidP="0011458D">
            <w:pPr>
              <w:pStyle w:val="ListParagraph"/>
              <w:numPr>
                <w:ilvl w:val="1"/>
                <w:numId w:val="80"/>
              </w:numPr>
              <w:spacing w:before="0" w:after="60" w:line="240" w:lineRule="auto"/>
              <w:ind w:left="1434" w:hanging="357"/>
              <w:rPr>
                <w:rFonts w:asciiTheme="majorHAnsi" w:hAnsiTheme="majorHAnsi" w:cstheme="majorHAnsi"/>
              </w:rPr>
            </w:pPr>
            <w:r w:rsidRPr="00174A91">
              <w:rPr>
                <w:rFonts w:asciiTheme="majorHAnsi" w:hAnsiTheme="majorHAnsi" w:cstheme="majorHAnsi"/>
              </w:rPr>
              <w:t>an existing panel arrangement is used which has generally been established by an initial open tender approach</w:t>
            </w:r>
          </w:p>
          <w:p w14:paraId="79203837" w14:textId="4B6EF40D" w:rsidR="00C57069" w:rsidRPr="00174A91" w:rsidRDefault="00C57069" w:rsidP="0011458D">
            <w:pPr>
              <w:pStyle w:val="ListParagraph"/>
              <w:numPr>
                <w:ilvl w:val="1"/>
                <w:numId w:val="80"/>
              </w:numPr>
              <w:spacing w:before="0" w:after="60" w:line="240" w:lineRule="auto"/>
              <w:rPr>
                <w:rFonts w:asciiTheme="majorHAnsi" w:hAnsiTheme="majorHAnsi" w:cstheme="majorHAnsi"/>
              </w:rPr>
            </w:pPr>
            <w:r w:rsidRPr="00174A91">
              <w:rPr>
                <w:rFonts w:asciiTheme="majorHAnsi" w:hAnsiTheme="majorHAnsi" w:cstheme="majorHAnsi"/>
              </w:rPr>
              <w:t xml:space="preserve">a </w:t>
            </w:r>
            <w:hyperlink r:id="rId42" w:history="1">
              <w:r w:rsidRPr="006924B3">
                <w:rPr>
                  <w:rStyle w:val="Hyperlink"/>
                  <w:rFonts w:asciiTheme="majorHAnsi" w:hAnsiTheme="majorHAnsi" w:cstheme="majorHAnsi"/>
                </w:rPr>
                <w:t>limited tender condition set out in paragraph 10.3</w:t>
              </w:r>
            </w:hyperlink>
            <w:r w:rsidRPr="00174A91">
              <w:rPr>
                <w:rFonts w:asciiTheme="majorHAnsi" w:hAnsiTheme="majorHAnsi" w:cstheme="majorHAnsi"/>
              </w:rPr>
              <w:t xml:space="preserve"> of the CPRs applies or</w:t>
            </w:r>
          </w:p>
          <w:p w14:paraId="64197D74" w14:textId="78522E9A" w:rsidR="00C57069" w:rsidRPr="00174A91" w:rsidRDefault="00C57069" w:rsidP="0011458D">
            <w:pPr>
              <w:pStyle w:val="ListParagraph"/>
              <w:numPr>
                <w:ilvl w:val="1"/>
                <w:numId w:val="80"/>
              </w:numPr>
              <w:spacing w:before="0" w:after="60" w:line="240" w:lineRule="auto"/>
              <w:ind w:left="1434" w:hanging="357"/>
              <w:rPr>
                <w:rFonts w:asciiTheme="majorHAnsi" w:hAnsiTheme="majorHAnsi" w:cstheme="majorHAnsi"/>
              </w:rPr>
            </w:pPr>
            <w:r w:rsidRPr="00174A91">
              <w:rPr>
                <w:rFonts w:asciiTheme="majorHAnsi" w:hAnsiTheme="majorHAnsi" w:cstheme="majorHAnsi"/>
              </w:rPr>
              <w:t xml:space="preserve">an </w:t>
            </w:r>
            <w:hyperlink r:id="rId43" w:history="1">
              <w:r w:rsidRPr="00174A91">
                <w:rPr>
                  <w:rStyle w:val="Hyperlink"/>
                  <w:rFonts w:asciiTheme="majorHAnsi" w:hAnsiTheme="majorHAnsi" w:cstheme="majorHAnsi"/>
                </w:rPr>
                <w:t>Appendix A exemption applies</w:t>
              </w:r>
            </w:hyperlink>
            <w:r w:rsidRPr="00174A91">
              <w:rPr>
                <w:rFonts w:asciiTheme="majorHAnsi" w:hAnsiTheme="majorHAnsi" w:cstheme="majorHAnsi"/>
              </w:rPr>
              <w:t>.</w:t>
            </w:r>
          </w:p>
          <w:p w14:paraId="40EEC580" w14:textId="77777777" w:rsidR="00C57069" w:rsidRPr="00630F08" w:rsidRDefault="00C57069" w:rsidP="0011458D">
            <w:pPr>
              <w:pStyle w:val="ListParagraph"/>
              <w:numPr>
                <w:ilvl w:val="0"/>
                <w:numId w:val="80"/>
              </w:numPr>
              <w:spacing w:before="0" w:after="120" w:line="240" w:lineRule="auto"/>
              <w:rPr>
                <w:rFonts w:cs="Arial"/>
              </w:rPr>
            </w:pPr>
            <w:r w:rsidRPr="00174A91">
              <w:rPr>
                <w:rFonts w:asciiTheme="majorHAnsi" w:hAnsiTheme="majorHAnsi" w:cstheme="majorHAnsi"/>
              </w:rPr>
              <w:t>Open tenders must be published on AusTender.</w:t>
            </w:r>
            <w:r w:rsidRPr="00630F08">
              <w:rPr>
                <w:rFonts w:cs="Arial"/>
              </w:rPr>
              <w:t xml:space="preserve"> </w:t>
            </w:r>
          </w:p>
        </w:tc>
      </w:tr>
    </w:tbl>
    <w:p w14:paraId="72A5E97E" w14:textId="77777777" w:rsidR="00C57069" w:rsidRPr="00630F08" w:rsidRDefault="00C57069" w:rsidP="00C57069">
      <w:pPr>
        <w:pStyle w:val="BodyText1"/>
        <w:rPr>
          <w:rStyle w:val="Strong"/>
          <w:b w:val="0"/>
          <w:bCs w:val="0"/>
        </w:rPr>
      </w:pPr>
    </w:p>
    <w:p w14:paraId="61FB8480" w14:textId="77777777" w:rsidR="00C57069" w:rsidRPr="00630F08" w:rsidRDefault="00C57069" w:rsidP="00C57069">
      <w:pPr>
        <w:keepNext/>
        <w:spacing w:before="120" w:after="120"/>
        <w:rPr>
          <w:rStyle w:val="Strong"/>
          <w:rFonts w:ascii="Arial" w:hAnsi="Arial" w:cs="Arial"/>
          <w:i/>
          <w:sz w:val="24"/>
        </w:rPr>
      </w:pPr>
      <w:r w:rsidRPr="00630F08">
        <w:rPr>
          <w:rStyle w:val="Strong"/>
          <w:rFonts w:ascii="Arial" w:hAnsi="Arial" w:cs="Arial"/>
          <w:i/>
          <w:sz w:val="24"/>
        </w:rPr>
        <w:t>Managing procurement arrangements</w:t>
      </w:r>
    </w:p>
    <w:p w14:paraId="09171AEA" w14:textId="77777777" w:rsidR="00C57069" w:rsidRPr="00630F08" w:rsidRDefault="00C57069" w:rsidP="00C57069">
      <w:pPr>
        <w:spacing w:before="120" w:after="120"/>
        <w:rPr>
          <w:rFonts w:ascii="Arial" w:hAnsi="Arial" w:cs="Arial"/>
          <w:b/>
          <w:sz w:val="20"/>
        </w:rPr>
      </w:pPr>
      <w:r w:rsidRPr="00630F08">
        <w:rPr>
          <w:rFonts w:ascii="Arial" w:hAnsi="Arial" w:cs="Arial"/>
          <w:b/>
          <w:sz w:val="24"/>
        </w:rPr>
        <w:t>Instructions – officials with a</w:t>
      </w:r>
      <w:r>
        <w:rPr>
          <w:rFonts w:ascii="Arial" w:hAnsi="Arial" w:cs="Arial"/>
          <w:b/>
          <w:sz w:val="24"/>
        </w:rPr>
        <w:t>n authorisation</w:t>
      </w:r>
      <w:r w:rsidRPr="00630F08">
        <w:rPr>
          <w:rFonts w:ascii="Arial" w:hAnsi="Arial" w:cs="Arial"/>
          <w:b/>
          <w:sz w:val="24"/>
        </w:rPr>
        <w:t xml:space="preserve"> to administer a procurement arrangement</w:t>
      </w:r>
    </w:p>
    <w:tbl>
      <w:tblPr>
        <w:tblW w:w="0" w:type="auto"/>
        <w:tblLook w:val="00A0" w:firstRow="1" w:lastRow="0" w:firstColumn="1" w:lastColumn="0" w:noHBand="0" w:noVBand="0"/>
      </w:tblPr>
      <w:tblGrid>
        <w:gridCol w:w="9070"/>
      </w:tblGrid>
      <w:tr w:rsidR="00C57069" w:rsidRPr="00630F08" w14:paraId="525D9BC2" w14:textId="77777777" w:rsidTr="00C57069">
        <w:tc>
          <w:tcPr>
            <w:tcW w:w="9242" w:type="dxa"/>
            <w:shd w:val="clear" w:color="auto" w:fill="D9D9D9"/>
          </w:tcPr>
          <w:p w14:paraId="56703283" w14:textId="77777777" w:rsidR="00C57069" w:rsidRPr="00630F08" w:rsidRDefault="00C57069" w:rsidP="00C57069">
            <w:pPr>
              <w:spacing w:after="120"/>
              <w:rPr>
                <w:color w:val="000000" w:themeColor="text1"/>
              </w:rPr>
            </w:pPr>
            <w:r w:rsidRPr="00630F08">
              <w:rPr>
                <w:color w:val="000000" w:themeColor="text1"/>
              </w:rPr>
              <w:t>You must:</w:t>
            </w:r>
          </w:p>
          <w:p w14:paraId="294EAB93" w14:textId="77777777" w:rsidR="00C57069" w:rsidRPr="00630F08" w:rsidRDefault="00C57069" w:rsidP="0011458D">
            <w:pPr>
              <w:numPr>
                <w:ilvl w:val="0"/>
                <w:numId w:val="78"/>
              </w:numPr>
              <w:suppressAutoHyphens w:val="0"/>
              <w:spacing w:before="0" w:line="240" w:lineRule="auto"/>
              <w:ind w:left="714" w:hanging="357"/>
              <w:rPr>
                <w:color w:val="000000" w:themeColor="text1"/>
              </w:rPr>
            </w:pPr>
            <w:r w:rsidRPr="00630F08">
              <w:rPr>
                <w:color w:val="000000" w:themeColor="text1"/>
              </w:rPr>
              <w:t>maintain documentation for each arrangement (for example, a written contract, purchase order or email) proportionate to the scale, scope and risk of the procurement</w:t>
            </w:r>
          </w:p>
          <w:p w14:paraId="4A18F407" w14:textId="77777777" w:rsidR="00C57069" w:rsidRPr="00630F08" w:rsidRDefault="00C57069" w:rsidP="0011458D">
            <w:pPr>
              <w:numPr>
                <w:ilvl w:val="0"/>
                <w:numId w:val="78"/>
              </w:numPr>
              <w:suppressAutoHyphens w:val="0"/>
              <w:spacing w:before="0" w:line="240" w:lineRule="auto"/>
              <w:ind w:left="714" w:hanging="357"/>
              <w:rPr>
                <w:color w:val="000000" w:themeColor="text1"/>
              </w:rPr>
            </w:pPr>
            <w:r w:rsidRPr="00630F08">
              <w:rPr>
                <w:color w:val="000000" w:themeColor="text1"/>
              </w:rPr>
              <w:t>ensure that you have authority to administer a procurement arrangement (authorised by your accountable authority under enabling legislation or other specific legislation)</w:t>
            </w:r>
          </w:p>
          <w:p w14:paraId="3A569147" w14:textId="77777777" w:rsidR="00C57069" w:rsidRPr="00630F08" w:rsidRDefault="00C57069" w:rsidP="0011458D">
            <w:pPr>
              <w:numPr>
                <w:ilvl w:val="0"/>
                <w:numId w:val="78"/>
              </w:numPr>
              <w:suppressAutoHyphens w:val="0"/>
              <w:spacing w:before="0" w:line="240" w:lineRule="auto"/>
              <w:ind w:left="714" w:hanging="357"/>
              <w:rPr>
                <w:color w:val="000000" w:themeColor="text1"/>
              </w:rPr>
            </w:pPr>
            <w:r w:rsidRPr="00630F08">
              <w:rPr>
                <w:color w:val="000000" w:themeColor="text1"/>
              </w:rPr>
              <w:t>to achieve value for money, actively manage each arrangement to ensure that risk treatments are appropriate and contracted outcomes are achieved</w:t>
            </w:r>
          </w:p>
          <w:p w14:paraId="26101761" w14:textId="77777777" w:rsidR="00C57069" w:rsidRPr="00630F08" w:rsidRDefault="00C57069" w:rsidP="0011458D">
            <w:pPr>
              <w:numPr>
                <w:ilvl w:val="0"/>
                <w:numId w:val="78"/>
              </w:numPr>
              <w:suppressAutoHyphens w:val="0"/>
              <w:spacing w:before="0" w:line="240" w:lineRule="auto"/>
              <w:ind w:left="714" w:hanging="357"/>
              <w:rPr>
                <w:color w:val="000000" w:themeColor="text1"/>
              </w:rPr>
            </w:pPr>
            <w:r w:rsidRPr="00630F08">
              <w:rPr>
                <w:color w:val="000000" w:themeColor="text1"/>
              </w:rPr>
              <w:t>make available, on request, the names of subcontractors engaged by a contractor in respect of a procurement arrangement.</w:t>
            </w:r>
          </w:p>
        </w:tc>
      </w:tr>
    </w:tbl>
    <w:p w14:paraId="6C2D522B" w14:textId="77777777" w:rsidR="00C57069" w:rsidRPr="00630F08" w:rsidRDefault="00C57069" w:rsidP="00C57069">
      <w:pPr>
        <w:spacing w:after="0"/>
        <w:rPr>
          <w:b/>
          <w:i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306"/>
      </w:tblGrid>
      <w:tr w:rsidR="00C57069" w:rsidRPr="00630F08" w14:paraId="06875282" w14:textId="77777777" w:rsidTr="00C57069">
        <w:trPr>
          <w:cantSplit/>
          <w:trHeight w:val="377"/>
        </w:trPr>
        <w:tc>
          <w:tcPr>
            <w:tcW w:w="2874" w:type="dxa"/>
            <w:tcBorders>
              <w:top w:val="single" w:sz="4" w:space="0" w:color="auto"/>
              <w:left w:val="single" w:sz="4" w:space="0" w:color="auto"/>
              <w:bottom w:val="single" w:sz="4" w:space="0" w:color="auto"/>
              <w:right w:val="single" w:sz="4" w:space="0" w:color="auto"/>
            </w:tcBorders>
          </w:tcPr>
          <w:p w14:paraId="21B61CA8" w14:textId="77777777" w:rsidR="00C57069" w:rsidRPr="00630F08" w:rsidRDefault="00C57069" w:rsidP="001A1BF6">
            <w:pPr>
              <w:spacing w:before="0" w:after="40"/>
              <w:rPr>
                <w:b/>
              </w:rPr>
            </w:pPr>
            <w:r w:rsidRPr="00630F08">
              <w:rPr>
                <w:b/>
              </w:rPr>
              <w:t>Guidance</w:t>
            </w:r>
          </w:p>
        </w:tc>
        <w:tc>
          <w:tcPr>
            <w:tcW w:w="6306" w:type="dxa"/>
          </w:tcPr>
          <w:p w14:paraId="62761532" w14:textId="215282CE" w:rsidR="00C57069" w:rsidRPr="00630F08" w:rsidRDefault="00A56B93" w:rsidP="001A1BF6">
            <w:pPr>
              <w:spacing w:before="0" w:after="40"/>
              <w:ind w:left="420" w:hanging="420"/>
              <w:rPr>
                <w:color w:val="43848B" w:themeColor="accent1" w:themeShade="80"/>
                <w:u w:val="single"/>
              </w:rPr>
            </w:pPr>
            <w:hyperlink r:id="rId44" w:history="1">
              <w:r w:rsidR="00F53430" w:rsidRPr="00116776">
                <w:rPr>
                  <w:rStyle w:val="Hyperlink"/>
                </w:rPr>
                <w:t>Resource Management Guide</w:t>
              </w:r>
              <w:r w:rsidR="00C57069" w:rsidRPr="00116776">
                <w:rPr>
                  <w:rStyle w:val="Hyperlink"/>
                </w:rPr>
                <w:t xml:space="preserve"> 400, Approving commitments of relevant money</w:t>
              </w:r>
            </w:hyperlink>
            <w:r w:rsidR="00C57069" w:rsidRPr="00630F08">
              <w:rPr>
                <w:color w:val="43848B" w:themeColor="accent1" w:themeShade="80"/>
                <w:u w:val="single"/>
              </w:rPr>
              <w:t xml:space="preserve"> </w:t>
            </w:r>
          </w:p>
          <w:p w14:paraId="671819E5" w14:textId="0F262197" w:rsidR="00C57069" w:rsidRPr="004A255D" w:rsidRDefault="004A255D" w:rsidP="001A1BF6">
            <w:pPr>
              <w:spacing w:before="0" w:after="40"/>
              <w:ind w:left="420" w:hanging="420"/>
              <w:rPr>
                <w:rStyle w:val="Hyperlink"/>
              </w:rPr>
            </w:pPr>
            <w:r>
              <w:rPr>
                <w:rFonts w:cs="MuseoSans-500"/>
                <w:i/>
                <w:u w:color="0070C0"/>
                <w:lang w:val="en-US"/>
              </w:rPr>
              <w:fldChar w:fldCharType="begin"/>
            </w:r>
            <w:r>
              <w:rPr>
                <w:rFonts w:cs="MuseoSans-500"/>
                <w:i/>
                <w:u w:color="0070C0"/>
                <w:lang w:val="en-US"/>
              </w:rPr>
              <w:instrText xml:space="preserve"> HYPERLINK "https://finance.govcms.gov.au/government/commonwealth-grants/commonwealth-grants-rules-guidelines" </w:instrText>
            </w:r>
            <w:r>
              <w:rPr>
                <w:rFonts w:cs="MuseoSans-500"/>
                <w:i/>
                <w:u w:color="0070C0"/>
                <w:lang w:val="en-US"/>
              </w:rPr>
              <w:fldChar w:fldCharType="separate"/>
            </w:r>
            <w:r w:rsidR="00F53430" w:rsidRPr="004A255D">
              <w:rPr>
                <w:rStyle w:val="Hyperlink"/>
                <w:lang w:val="en-US"/>
              </w:rPr>
              <w:t>Resource Management Guide</w:t>
            </w:r>
            <w:r w:rsidR="00C57069" w:rsidRPr="004A255D">
              <w:rPr>
                <w:rStyle w:val="Hyperlink"/>
                <w:lang w:val="en-US"/>
              </w:rPr>
              <w:t xml:space="preserve"> 411</w:t>
            </w:r>
            <w:r w:rsidR="00C57069" w:rsidRPr="004A255D">
              <w:rPr>
                <w:rStyle w:val="Hyperlink"/>
              </w:rPr>
              <w:t>, Grants, procurements and other financial arrangements</w:t>
            </w:r>
          </w:p>
          <w:p w14:paraId="22A65443" w14:textId="1A8804DD" w:rsidR="00C57069" w:rsidRPr="0007346C" w:rsidRDefault="004A255D" w:rsidP="001A1BF6">
            <w:pPr>
              <w:spacing w:before="0" w:after="40"/>
              <w:ind w:left="420" w:hanging="420"/>
              <w:rPr>
                <w:rStyle w:val="Hyperlink"/>
                <w:rFonts w:cstheme="minorBidi"/>
              </w:rPr>
            </w:pPr>
            <w:r>
              <w:rPr>
                <w:rFonts w:cs="MuseoSans-500"/>
                <w:i/>
                <w:u w:color="0070C0"/>
                <w:lang w:val="en-US"/>
              </w:rPr>
              <w:fldChar w:fldCharType="end"/>
            </w:r>
            <w:r w:rsidR="0007346C">
              <w:rPr>
                <w:rFonts w:cs="MuseoSans-500"/>
                <w:i/>
                <w:u w:color="0070C0"/>
              </w:rPr>
              <w:fldChar w:fldCharType="begin"/>
            </w:r>
            <w:r w:rsidR="0007346C">
              <w:rPr>
                <w:rFonts w:cs="MuseoSans-500"/>
                <w:i/>
                <w:u w:color="0070C0"/>
              </w:rPr>
              <w:instrText xml:space="preserve"> HYPERLINK "https://www.finance.gov.au/government/advertising/austender-reporting-requirements" </w:instrText>
            </w:r>
            <w:r w:rsidR="0007346C">
              <w:rPr>
                <w:rFonts w:cs="MuseoSans-500"/>
                <w:i/>
                <w:u w:color="0070C0"/>
              </w:rPr>
              <w:fldChar w:fldCharType="separate"/>
            </w:r>
            <w:r w:rsidR="00C57069" w:rsidRPr="0007346C">
              <w:rPr>
                <w:rStyle w:val="Hyperlink"/>
              </w:rPr>
              <w:t>AusTender reporting requirements</w:t>
            </w:r>
          </w:p>
          <w:p w14:paraId="03DE69A3" w14:textId="187C2B14" w:rsidR="00C57069" w:rsidRPr="00630F08" w:rsidRDefault="0007346C" w:rsidP="00F2623F">
            <w:pPr>
              <w:spacing w:before="0" w:after="40"/>
              <w:ind w:left="420" w:hanging="420"/>
              <w:rPr>
                <w:b/>
              </w:rPr>
            </w:pPr>
            <w:r>
              <w:rPr>
                <w:rFonts w:cs="MuseoSans-500"/>
                <w:i/>
                <w:u w:color="0070C0"/>
              </w:rPr>
              <w:fldChar w:fldCharType="end"/>
            </w:r>
            <w:hyperlink r:id="rId45" w:history="1">
              <w:r w:rsidR="00C57069" w:rsidRPr="00630F08">
                <w:rPr>
                  <w:rStyle w:val="Hyperlink"/>
                  <w:color w:val="43848B" w:themeColor="accent1" w:themeShade="80"/>
                </w:rPr>
                <w:t>Procurement guidance material</w:t>
              </w:r>
            </w:hyperlink>
          </w:p>
        </w:tc>
      </w:tr>
      <w:tr w:rsidR="00C57069" w:rsidRPr="00630F08" w14:paraId="79D515CB" w14:textId="77777777" w:rsidTr="00C57069">
        <w:trPr>
          <w:cantSplit/>
          <w:trHeight w:val="311"/>
        </w:trPr>
        <w:tc>
          <w:tcPr>
            <w:tcW w:w="2874" w:type="dxa"/>
            <w:tcBorders>
              <w:top w:val="single" w:sz="4" w:space="0" w:color="auto"/>
              <w:left w:val="single" w:sz="4" w:space="0" w:color="auto"/>
              <w:bottom w:val="single" w:sz="4" w:space="0" w:color="auto"/>
              <w:right w:val="single" w:sz="4" w:space="0" w:color="auto"/>
            </w:tcBorders>
          </w:tcPr>
          <w:p w14:paraId="1074F2DC" w14:textId="77777777" w:rsidR="00C57069" w:rsidRPr="00630F08" w:rsidRDefault="00C57069" w:rsidP="001A1BF6">
            <w:pPr>
              <w:spacing w:before="0" w:after="40"/>
              <w:rPr>
                <w:rFonts w:asciiTheme="majorHAnsi" w:hAnsiTheme="majorHAnsi"/>
                <w:u w:val="single"/>
              </w:rPr>
            </w:pPr>
            <w:r w:rsidRPr="00630F08">
              <w:rPr>
                <w:rFonts w:asciiTheme="majorHAnsi" w:hAnsiTheme="majorHAnsi"/>
                <w:u w:val="single"/>
              </w:rPr>
              <w:t>Related AAIs</w:t>
            </w:r>
          </w:p>
        </w:tc>
        <w:tc>
          <w:tcPr>
            <w:tcW w:w="6306" w:type="dxa"/>
          </w:tcPr>
          <w:p w14:paraId="7195AD26" w14:textId="77777777" w:rsidR="00C57069" w:rsidRPr="00116776" w:rsidRDefault="00A56B93" w:rsidP="001A1BF6">
            <w:pPr>
              <w:spacing w:before="0" w:after="40"/>
              <w:rPr>
                <w:u w:val="single"/>
              </w:rPr>
            </w:pPr>
            <w:hyperlink w:anchor="_Risk_management" w:history="1">
              <w:r w:rsidR="00C57069" w:rsidRPr="00116776">
                <w:rPr>
                  <w:rStyle w:val="Hyperlink"/>
                  <w:color w:val="000000" w:themeColor="text1"/>
                </w:rPr>
                <w:t>Risk management</w:t>
              </w:r>
            </w:hyperlink>
          </w:p>
          <w:p w14:paraId="162072BC" w14:textId="77777777" w:rsidR="00C57069" w:rsidRPr="00116776" w:rsidRDefault="00A56B93" w:rsidP="001A1BF6">
            <w:pPr>
              <w:spacing w:before="0" w:after="40"/>
              <w:rPr>
                <w:color w:val="000000" w:themeColor="text1"/>
                <w:u w:val="single"/>
              </w:rPr>
            </w:pPr>
            <w:hyperlink w:anchor="_Joining_up_with" w:history="1">
              <w:r w:rsidR="00C57069" w:rsidRPr="00116776">
                <w:rPr>
                  <w:rStyle w:val="Hyperlink"/>
                  <w:color w:val="000000" w:themeColor="text1"/>
                </w:rPr>
                <w:t>working with others</w:t>
              </w:r>
            </w:hyperlink>
          </w:p>
          <w:p w14:paraId="75DE475F" w14:textId="77777777" w:rsidR="00C57069" w:rsidRPr="00116776" w:rsidRDefault="00A56B93" w:rsidP="001A1BF6">
            <w:pPr>
              <w:spacing w:before="0" w:after="40"/>
              <w:rPr>
                <w:color w:val="000000" w:themeColor="text1"/>
                <w:u w:val="single"/>
              </w:rPr>
            </w:pPr>
            <w:hyperlink w:anchor="_Disclosure_of_interests" w:history="1">
              <w:r w:rsidR="00C57069" w:rsidRPr="00116776">
                <w:rPr>
                  <w:rStyle w:val="Hyperlink"/>
                  <w:color w:val="000000" w:themeColor="text1"/>
                </w:rPr>
                <w:t>Disclosure of interests</w:t>
              </w:r>
            </w:hyperlink>
          </w:p>
          <w:p w14:paraId="6B6506BD" w14:textId="77777777" w:rsidR="00C57069" w:rsidRPr="00116776" w:rsidRDefault="00A56B93" w:rsidP="001A1BF6">
            <w:pPr>
              <w:spacing w:before="0" w:after="40"/>
              <w:rPr>
                <w:color w:val="000000" w:themeColor="text1"/>
                <w:u w:val="single"/>
              </w:rPr>
            </w:pPr>
            <w:hyperlink w:anchor="_APPROVING_SPENDING_PROPOSALS" w:history="1">
              <w:r w:rsidR="00C57069" w:rsidRPr="00116776">
                <w:rPr>
                  <w:rStyle w:val="Hyperlink"/>
                  <w:color w:val="000000" w:themeColor="text1"/>
                </w:rPr>
                <w:t>Approving commitments of relevant money</w:t>
              </w:r>
            </w:hyperlink>
          </w:p>
          <w:p w14:paraId="1DC06AFC" w14:textId="77777777" w:rsidR="00C57069" w:rsidRPr="00630F08" w:rsidRDefault="00A56B93" w:rsidP="001A1BF6">
            <w:pPr>
              <w:spacing w:before="0" w:after="40"/>
              <w:rPr>
                <w:u w:val="single"/>
              </w:rPr>
            </w:pPr>
            <w:hyperlink w:anchor="_DRAWING_RIGHTS" w:history="1">
              <w:r w:rsidR="00C57069" w:rsidRPr="00116776">
                <w:rPr>
                  <w:rStyle w:val="Hyperlink"/>
                  <w:color w:val="000000" w:themeColor="text1"/>
                </w:rPr>
                <w:t>Payments of relevant money</w:t>
              </w:r>
            </w:hyperlink>
          </w:p>
        </w:tc>
      </w:tr>
      <w:tr w:rsidR="00C57069" w:rsidRPr="00630F08" w14:paraId="1452D666" w14:textId="77777777" w:rsidTr="00C57069">
        <w:trPr>
          <w:cantSplit/>
          <w:trHeight w:val="311"/>
        </w:trPr>
        <w:tc>
          <w:tcPr>
            <w:tcW w:w="2874" w:type="dxa"/>
            <w:tcBorders>
              <w:top w:val="single" w:sz="4" w:space="0" w:color="auto"/>
              <w:left w:val="single" w:sz="4" w:space="0" w:color="auto"/>
              <w:bottom w:val="single" w:sz="4" w:space="0" w:color="auto"/>
              <w:right w:val="single" w:sz="4" w:space="0" w:color="auto"/>
            </w:tcBorders>
          </w:tcPr>
          <w:p w14:paraId="7EB1FB30" w14:textId="77777777" w:rsidR="00C57069" w:rsidRPr="00630F08" w:rsidRDefault="00C57069" w:rsidP="001A1BF6">
            <w:pPr>
              <w:spacing w:before="0" w:after="40"/>
              <w:rPr>
                <w:b/>
              </w:rPr>
            </w:pPr>
            <w:r w:rsidRPr="00630F08">
              <w:rPr>
                <w:b/>
              </w:rPr>
              <w:t>Internal authorisations</w:t>
            </w:r>
          </w:p>
        </w:tc>
        <w:tc>
          <w:tcPr>
            <w:tcW w:w="6306" w:type="dxa"/>
          </w:tcPr>
          <w:p w14:paraId="0CFE56C1"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47A32D09" w14:textId="77777777" w:rsidTr="00C57069">
        <w:trPr>
          <w:cantSplit/>
          <w:trHeight w:val="557"/>
        </w:trPr>
        <w:tc>
          <w:tcPr>
            <w:tcW w:w="2874" w:type="dxa"/>
            <w:tcBorders>
              <w:top w:val="single" w:sz="4" w:space="0" w:color="auto"/>
              <w:left w:val="single" w:sz="4" w:space="0" w:color="auto"/>
              <w:bottom w:val="single" w:sz="4" w:space="0" w:color="auto"/>
              <w:right w:val="single" w:sz="4" w:space="0" w:color="auto"/>
            </w:tcBorders>
          </w:tcPr>
          <w:p w14:paraId="48F7C7F1" w14:textId="77777777" w:rsidR="00C57069" w:rsidRPr="00630F08" w:rsidRDefault="00C57069" w:rsidP="001A1BF6">
            <w:pPr>
              <w:spacing w:before="0" w:after="40"/>
              <w:rPr>
                <w:b/>
              </w:rPr>
            </w:pPr>
            <w:r w:rsidRPr="00630F08">
              <w:rPr>
                <w:b/>
              </w:rPr>
              <w:t xml:space="preserve">Other relevant documents </w:t>
            </w:r>
          </w:p>
        </w:tc>
        <w:tc>
          <w:tcPr>
            <w:tcW w:w="6306" w:type="dxa"/>
          </w:tcPr>
          <w:p w14:paraId="64BE4DED" w14:textId="77777777" w:rsidR="00C57069" w:rsidRPr="00630F08" w:rsidRDefault="00C57069" w:rsidP="001A1BF6">
            <w:pPr>
              <w:spacing w:before="0" w:after="40"/>
              <w:rPr>
                <w:i/>
                <w:color w:val="FF0000"/>
              </w:rPr>
            </w:pPr>
            <w:r w:rsidRPr="00630F08">
              <w:rPr>
                <w:i/>
                <w:color w:val="FF0000"/>
              </w:rPr>
              <w:t xml:space="preserve">Where relevant, add links to: </w:t>
            </w:r>
          </w:p>
          <w:p w14:paraId="73C07415"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3932348D"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5616E6DA"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38175923" w14:textId="77777777" w:rsidTr="00C57069">
        <w:trPr>
          <w:cantSplit/>
          <w:trHeight w:val="218"/>
        </w:trPr>
        <w:tc>
          <w:tcPr>
            <w:tcW w:w="2874" w:type="dxa"/>
            <w:tcBorders>
              <w:top w:val="single" w:sz="4" w:space="0" w:color="auto"/>
              <w:left w:val="single" w:sz="4" w:space="0" w:color="auto"/>
              <w:bottom w:val="single" w:sz="4" w:space="0" w:color="auto"/>
              <w:right w:val="single" w:sz="4" w:space="0" w:color="auto"/>
            </w:tcBorders>
          </w:tcPr>
          <w:p w14:paraId="5A038510" w14:textId="77777777" w:rsidR="00C57069" w:rsidRPr="00630F08" w:rsidRDefault="00C57069" w:rsidP="001A1BF6">
            <w:pPr>
              <w:spacing w:before="0" w:after="40"/>
              <w:rPr>
                <w:b/>
              </w:rPr>
            </w:pPr>
            <w:r w:rsidRPr="00630F08">
              <w:rPr>
                <w:b/>
              </w:rPr>
              <w:t>Contacts</w:t>
            </w:r>
          </w:p>
        </w:tc>
        <w:tc>
          <w:tcPr>
            <w:tcW w:w="6306" w:type="dxa"/>
          </w:tcPr>
          <w:p w14:paraId="5414AC00" w14:textId="77777777" w:rsidR="00C57069" w:rsidRPr="00630F08" w:rsidRDefault="00C57069" w:rsidP="001A1BF6">
            <w:pPr>
              <w:spacing w:before="0" w:after="40"/>
              <w:rPr>
                <w:i/>
                <w:color w:val="FF0000"/>
              </w:rPr>
            </w:pPr>
            <w:r w:rsidRPr="00630F08">
              <w:rPr>
                <w:i/>
                <w:color w:val="FF0000"/>
              </w:rPr>
              <w:t xml:space="preserve">Where relevant, add areas in your entity to contact for more information </w:t>
            </w:r>
          </w:p>
        </w:tc>
      </w:tr>
    </w:tbl>
    <w:p w14:paraId="72C36516" w14:textId="77777777" w:rsidR="00C57069" w:rsidRPr="00630F08" w:rsidRDefault="00C57069" w:rsidP="00C57069">
      <w:pPr>
        <w:pStyle w:val="Heading3"/>
        <w:rPr>
          <w:color w:val="000000" w:themeColor="text1"/>
        </w:rPr>
      </w:pPr>
      <w:bookmarkStart w:id="83" w:name="_Toc467663728"/>
      <w:r w:rsidRPr="00630F08">
        <w:rPr>
          <w:color w:val="000000" w:themeColor="text1"/>
        </w:rPr>
        <w:lastRenderedPageBreak/>
        <w:t>Entities that are not subject to the Commonwealth Procurement Rules</w:t>
      </w:r>
      <w:bookmarkEnd w:id="83"/>
    </w:p>
    <w:p w14:paraId="0F04A9CD" w14:textId="068EB0A9" w:rsidR="000C1CB5" w:rsidRPr="000C1CB5" w:rsidRDefault="000C1CB5" w:rsidP="000C1CB5">
      <w:pPr>
        <w:ind w:left="709"/>
        <w:rPr>
          <w:rFonts w:cs="Arial"/>
          <w:i/>
        </w:rPr>
      </w:pPr>
      <w:r w:rsidRPr="000C1CB5">
        <w:rPr>
          <w:i/>
          <w:color w:val="FF0000"/>
        </w:rPr>
        <w:t xml:space="preserve">Entities that are not prescribed under </w:t>
      </w:r>
      <w:r w:rsidRPr="004A255D">
        <w:rPr>
          <w:rFonts w:cs="MuseoSans-500"/>
          <w:i/>
          <w:color w:val="FF0000"/>
          <w:u w:color="0070C0"/>
        </w:rPr>
        <w:t>section 30</w:t>
      </w:r>
      <w:r w:rsidRPr="004A255D">
        <w:rPr>
          <w:i/>
          <w:color w:val="FF0000"/>
        </w:rPr>
        <w:t xml:space="preserve"> </w:t>
      </w:r>
      <w:r w:rsidRPr="000C1CB5">
        <w:rPr>
          <w:i/>
          <w:color w:val="FF0000"/>
        </w:rPr>
        <w:t xml:space="preserve">of the PGPA Rule are not required to follow the </w:t>
      </w:r>
      <w:r w:rsidRPr="004A255D">
        <w:rPr>
          <w:rFonts w:cs="MuseoSans-500"/>
          <w:i/>
          <w:color w:val="FF0000"/>
          <w:u w:color="0070C0"/>
        </w:rPr>
        <w:t>Commonwealth Procurement Rules</w:t>
      </w:r>
      <w:r w:rsidRPr="004A255D">
        <w:rPr>
          <w:i/>
          <w:color w:val="FF0000"/>
        </w:rPr>
        <w:t xml:space="preserve"> </w:t>
      </w:r>
      <w:r w:rsidRPr="000C1CB5">
        <w:rPr>
          <w:i/>
          <w:color w:val="FF0000"/>
        </w:rPr>
        <w:t>(CPRs),</w:t>
      </w:r>
      <w:r w:rsidRPr="000C1CB5">
        <w:rPr>
          <w:i/>
          <w:color w:val="1F497D"/>
        </w:rPr>
        <w:t xml:space="preserve"> </w:t>
      </w:r>
      <w:r w:rsidRPr="000C1CB5">
        <w:rPr>
          <w:i/>
          <w:color w:val="FF0000"/>
        </w:rPr>
        <w:t xml:space="preserve">however the principles in the CPRs have been developed to </w:t>
      </w:r>
      <w:r w:rsidRPr="004E4F74">
        <w:rPr>
          <w:i/>
          <w:color w:val="FF0000"/>
        </w:rPr>
        <w:t>reflect</w:t>
      </w:r>
      <w:r w:rsidR="004E4F74" w:rsidRPr="004E4F74">
        <w:rPr>
          <w:i/>
          <w:color w:val="FF0000"/>
        </w:rPr>
        <w:t xml:space="preserve"> </w:t>
      </w:r>
      <w:r w:rsidRPr="004E4F74">
        <w:rPr>
          <w:i/>
          <w:color w:val="FF0000"/>
        </w:rPr>
        <w:t>best</w:t>
      </w:r>
      <w:r w:rsidRPr="000C1CB5">
        <w:rPr>
          <w:i/>
          <w:color w:val="FF0000"/>
        </w:rPr>
        <w:t xml:space="preserve"> procurement practice and entities are encouraged to consider them when making procurement decisions. Entities should be mindful that procurements must be undertaken in accordance with any instructions issued by the accountable authority.</w:t>
      </w:r>
      <w:r w:rsidR="00A02FCB">
        <w:rPr>
          <w:i/>
          <w:color w:val="FF0000"/>
        </w:rPr>
        <w:t xml:space="preserve"> </w:t>
      </w:r>
      <w:r w:rsidR="00A02FCB" w:rsidRPr="0021375E">
        <w:rPr>
          <w:i/>
          <w:color w:val="FF0000"/>
        </w:rPr>
        <w:t xml:space="preserve">These </w:t>
      </w:r>
      <w:r w:rsidR="00300C5E" w:rsidRPr="0021375E">
        <w:rPr>
          <w:i/>
          <w:color w:val="FF0000"/>
        </w:rPr>
        <w:t>instructions</w:t>
      </w:r>
      <w:r w:rsidR="00A02FCB" w:rsidRPr="0021375E">
        <w:rPr>
          <w:i/>
          <w:color w:val="FF0000"/>
        </w:rPr>
        <w:t xml:space="preserve"> are </w:t>
      </w:r>
      <w:r w:rsidR="00300C5E" w:rsidRPr="0021375E">
        <w:rPr>
          <w:i/>
          <w:color w:val="FF0000"/>
        </w:rPr>
        <w:t>intended</w:t>
      </w:r>
      <w:r w:rsidR="00A02FCB" w:rsidRPr="0021375E">
        <w:rPr>
          <w:i/>
          <w:color w:val="FF0000"/>
        </w:rPr>
        <w:t xml:space="preserve"> to </w:t>
      </w:r>
      <w:r w:rsidR="00300C5E" w:rsidRPr="0021375E">
        <w:rPr>
          <w:i/>
          <w:color w:val="FF0000"/>
        </w:rPr>
        <w:t xml:space="preserve">help accountable authorities </w:t>
      </w:r>
      <w:r w:rsidR="00DD4BE2">
        <w:rPr>
          <w:i/>
          <w:color w:val="FF0000"/>
        </w:rPr>
        <w:t xml:space="preserve">to </w:t>
      </w:r>
      <w:r w:rsidR="00A02FCB" w:rsidRPr="0021375E">
        <w:rPr>
          <w:i/>
          <w:color w:val="FF0000"/>
        </w:rPr>
        <w:t xml:space="preserve">meet </w:t>
      </w:r>
      <w:r w:rsidR="00300C5E" w:rsidRPr="0021375E">
        <w:rPr>
          <w:i/>
          <w:color w:val="FF0000"/>
        </w:rPr>
        <w:t xml:space="preserve">their </w:t>
      </w:r>
      <w:r w:rsidR="00A02FCB" w:rsidRPr="0021375E">
        <w:rPr>
          <w:i/>
          <w:color w:val="FF0000"/>
        </w:rPr>
        <w:t>obligations under the PGPA Act</w:t>
      </w:r>
      <w:r w:rsidR="00300C5E" w:rsidRPr="0021375E">
        <w:rPr>
          <w:i/>
          <w:color w:val="FF0000"/>
        </w:rPr>
        <w:t xml:space="preserve">, including </w:t>
      </w:r>
      <w:r w:rsidR="00B864FE" w:rsidRPr="0021375E">
        <w:rPr>
          <w:i/>
          <w:color w:val="FF0000"/>
        </w:rPr>
        <w:t>to promote</w:t>
      </w:r>
      <w:r w:rsidR="00A02FCB" w:rsidRPr="0021375E">
        <w:rPr>
          <w:i/>
          <w:color w:val="FF0000"/>
        </w:rPr>
        <w:t xml:space="preserve"> </w:t>
      </w:r>
      <w:r w:rsidR="00300C5E" w:rsidRPr="0021375E">
        <w:rPr>
          <w:i/>
          <w:color w:val="FF0000"/>
        </w:rPr>
        <w:t xml:space="preserve">the </w:t>
      </w:r>
      <w:r w:rsidR="00A02FCB" w:rsidRPr="0021375E">
        <w:rPr>
          <w:i/>
          <w:color w:val="FF0000"/>
        </w:rPr>
        <w:t xml:space="preserve">proper use of </w:t>
      </w:r>
      <w:r w:rsidR="00300C5E" w:rsidRPr="0021375E">
        <w:rPr>
          <w:i/>
          <w:color w:val="FF0000"/>
        </w:rPr>
        <w:t xml:space="preserve">public </w:t>
      </w:r>
      <w:r w:rsidR="00A02FCB" w:rsidRPr="0021375E">
        <w:rPr>
          <w:i/>
          <w:color w:val="FF0000"/>
        </w:rPr>
        <w:t xml:space="preserve">resources and </w:t>
      </w:r>
      <w:r w:rsidR="00300C5E" w:rsidRPr="0021375E">
        <w:rPr>
          <w:i/>
          <w:color w:val="FF0000"/>
        </w:rPr>
        <w:t>to maintain appropriate</w:t>
      </w:r>
      <w:r w:rsidR="00A02FCB" w:rsidRPr="0021375E">
        <w:rPr>
          <w:i/>
          <w:color w:val="FF0000"/>
        </w:rPr>
        <w:t xml:space="preserve"> internal controls.</w:t>
      </w:r>
    </w:p>
    <w:p w14:paraId="40F2C855" w14:textId="77777777" w:rsidR="00C57069" w:rsidRPr="00630F08" w:rsidRDefault="00C57069" w:rsidP="00C57069">
      <w:pPr>
        <w:rPr>
          <w:rFonts w:asciiTheme="majorHAnsi" w:hAnsiTheme="majorHAnsi"/>
          <w:color w:val="000000" w:themeColor="text1"/>
        </w:rPr>
      </w:pPr>
      <w:r w:rsidRPr="00630F08">
        <w:rPr>
          <w:rFonts w:cs="Arial"/>
        </w:rPr>
        <w:t>This section provides guidance on procurements which covers the entire process of buying goods and services. Procurement:</w:t>
      </w:r>
      <w:r w:rsidRPr="00630F08">
        <w:rPr>
          <w:rFonts w:asciiTheme="majorHAnsi" w:hAnsiTheme="majorHAnsi"/>
          <w:color w:val="000000" w:themeColor="text1"/>
        </w:rPr>
        <w:t xml:space="preserve"> </w:t>
      </w:r>
    </w:p>
    <w:p w14:paraId="3CFC3AD2" w14:textId="77777777" w:rsidR="00C57069" w:rsidRPr="00174A91" w:rsidRDefault="00C57069" w:rsidP="0011458D">
      <w:pPr>
        <w:pStyle w:val="ListParagraph"/>
        <w:numPr>
          <w:ilvl w:val="0"/>
          <w:numId w:val="79"/>
        </w:numPr>
        <w:spacing w:before="0" w:after="120" w:line="240" w:lineRule="auto"/>
        <w:ind w:left="760" w:hanging="357"/>
        <w:rPr>
          <w:rFonts w:asciiTheme="majorHAnsi" w:hAnsiTheme="majorHAnsi" w:cstheme="majorHAnsi"/>
        </w:rPr>
      </w:pPr>
      <w:r w:rsidRPr="00174A91">
        <w:rPr>
          <w:rFonts w:asciiTheme="majorHAnsi" w:hAnsiTheme="majorHAnsi" w:cstheme="majorHAnsi"/>
        </w:rPr>
        <w:t>begins when a need has been identified and a decision has been made on the need to purchase a good or service</w:t>
      </w:r>
    </w:p>
    <w:p w14:paraId="3369713E" w14:textId="77777777" w:rsidR="00C57069" w:rsidRPr="00174A91" w:rsidRDefault="00C57069" w:rsidP="0011458D">
      <w:pPr>
        <w:pStyle w:val="ListParagraph"/>
        <w:numPr>
          <w:ilvl w:val="0"/>
          <w:numId w:val="79"/>
        </w:numPr>
        <w:spacing w:before="0" w:after="120" w:line="240" w:lineRule="auto"/>
        <w:ind w:left="760" w:hanging="357"/>
        <w:rPr>
          <w:rFonts w:asciiTheme="majorHAnsi" w:hAnsiTheme="majorHAnsi" w:cstheme="majorHAnsi"/>
        </w:rPr>
      </w:pPr>
      <w:r w:rsidRPr="00174A91">
        <w:rPr>
          <w:rFonts w:asciiTheme="majorHAnsi" w:hAnsiTheme="majorHAnsi" w:cstheme="majorHAnsi"/>
        </w:rPr>
        <w:t>continues through the processes of risk assessment, seeking and evaluating alternative solutions, the awarding of a contract, the delivery of and payment for the goods and services and, where relevant, the ongoing management of the contract and consideration of disposal of goods</w:t>
      </w:r>
    </w:p>
    <w:p w14:paraId="6F2A2107" w14:textId="77777777" w:rsidR="00C57069" w:rsidRPr="00174A91" w:rsidRDefault="00C57069" w:rsidP="0011458D">
      <w:pPr>
        <w:pStyle w:val="ListParagraph"/>
        <w:numPr>
          <w:ilvl w:val="0"/>
          <w:numId w:val="79"/>
        </w:numPr>
        <w:spacing w:before="0" w:line="240" w:lineRule="auto"/>
        <w:contextualSpacing/>
        <w:rPr>
          <w:rFonts w:asciiTheme="majorHAnsi" w:hAnsiTheme="majorHAnsi" w:cstheme="majorHAnsi"/>
        </w:rPr>
      </w:pPr>
      <w:r w:rsidRPr="00174A91">
        <w:rPr>
          <w:rFonts w:asciiTheme="majorHAnsi" w:hAnsiTheme="majorHAnsi" w:cstheme="majorHAnsi"/>
        </w:rPr>
        <w:t xml:space="preserve">also includes the acquisition of goods and services on behalf of another entity or a third party. </w:t>
      </w:r>
    </w:p>
    <w:p w14:paraId="3E41EAA7" w14:textId="77777777" w:rsidR="00C57069" w:rsidRPr="00630F08" w:rsidRDefault="00C57069" w:rsidP="00C57069">
      <w:pPr>
        <w:pStyle w:val="Heading4"/>
      </w:pPr>
      <w:r w:rsidRPr="00630F08">
        <w:t>Instructions</w:t>
      </w:r>
    </w:p>
    <w:p w14:paraId="01D3CBBC" w14:textId="77777777" w:rsidR="00C57069" w:rsidRPr="00630F08" w:rsidRDefault="00C57069" w:rsidP="00C57069">
      <w:pPr>
        <w:spacing w:before="120" w:after="120"/>
        <w:rPr>
          <w:i/>
        </w:rPr>
      </w:pPr>
      <w:r w:rsidRPr="00630F08">
        <w:rPr>
          <w:i/>
        </w:rPr>
        <w:t>Instructions could cover:</w:t>
      </w:r>
    </w:p>
    <w:p w14:paraId="353B8E37" w14:textId="77777777" w:rsidR="00C57069" w:rsidRPr="00174A91" w:rsidRDefault="00C57069" w:rsidP="0011458D">
      <w:pPr>
        <w:pStyle w:val="ListParagraph"/>
        <w:numPr>
          <w:ilvl w:val="0"/>
          <w:numId w:val="80"/>
        </w:numPr>
        <w:spacing w:before="0" w:after="60" w:line="257" w:lineRule="auto"/>
        <w:ind w:left="714" w:hanging="357"/>
        <w:rPr>
          <w:rFonts w:asciiTheme="majorHAnsi" w:hAnsiTheme="majorHAnsi" w:cstheme="majorHAnsi"/>
          <w:i/>
        </w:rPr>
      </w:pPr>
      <w:r w:rsidRPr="00174A91">
        <w:rPr>
          <w:rFonts w:asciiTheme="majorHAnsi" w:hAnsiTheme="majorHAnsi" w:cstheme="majorHAnsi"/>
          <w:i/>
        </w:rPr>
        <w:t>assessing value for money by considering both financial and non-financial costs and benefits, including but not limited to:</w:t>
      </w:r>
    </w:p>
    <w:p w14:paraId="48CBA02F" w14:textId="77777777" w:rsidR="00C57069" w:rsidRPr="00174A91" w:rsidRDefault="00C57069" w:rsidP="0011458D">
      <w:pPr>
        <w:pStyle w:val="NormalWeb"/>
        <w:numPr>
          <w:ilvl w:val="1"/>
          <w:numId w:val="80"/>
        </w:numPr>
        <w:spacing w:before="0" w:beforeAutospacing="0" w:after="60" w:afterAutospacing="0"/>
        <w:ind w:left="1434" w:hanging="357"/>
        <w:rPr>
          <w:rFonts w:asciiTheme="majorHAnsi" w:hAnsiTheme="majorHAnsi" w:cstheme="majorHAnsi"/>
          <w:i/>
          <w:sz w:val="22"/>
          <w:szCs w:val="22"/>
        </w:rPr>
      </w:pPr>
      <w:r w:rsidRPr="00174A91">
        <w:rPr>
          <w:rFonts w:asciiTheme="majorHAnsi" w:hAnsiTheme="majorHAnsi" w:cstheme="majorHAnsi"/>
          <w:i/>
          <w:sz w:val="22"/>
          <w:szCs w:val="22"/>
        </w:rPr>
        <w:t xml:space="preserve">the quality of the </w:t>
      </w:r>
      <w:r w:rsidRPr="00174A91">
        <w:rPr>
          <w:rStyle w:val="Emphasis"/>
          <w:rFonts w:asciiTheme="majorHAnsi" w:hAnsiTheme="majorHAnsi" w:cstheme="majorHAnsi"/>
          <w:i w:val="0"/>
          <w:sz w:val="22"/>
          <w:szCs w:val="22"/>
        </w:rPr>
        <w:t>goods</w:t>
      </w:r>
      <w:r w:rsidRPr="00174A91">
        <w:rPr>
          <w:rFonts w:asciiTheme="majorHAnsi" w:hAnsiTheme="majorHAnsi" w:cstheme="majorHAnsi"/>
          <w:i/>
          <w:sz w:val="22"/>
          <w:szCs w:val="22"/>
        </w:rPr>
        <w:t xml:space="preserve"> and services</w:t>
      </w:r>
    </w:p>
    <w:p w14:paraId="46CD1180" w14:textId="77777777" w:rsidR="00C57069" w:rsidRPr="00174A91" w:rsidRDefault="00C57069" w:rsidP="0011458D">
      <w:pPr>
        <w:pStyle w:val="NormalWeb"/>
        <w:numPr>
          <w:ilvl w:val="1"/>
          <w:numId w:val="80"/>
        </w:numPr>
        <w:spacing w:before="0" w:beforeAutospacing="0" w:after="60" w:afterAutospacing="0"/>
        <w:ind w:left="1434" w:hanging="357"/>
        <w:rPr>
          <w:rFonts w:asciiTheme="majorHAnsi" w:hAnsiTheme="majorHAnsi" w:cstheme="majorHAnsi"/>
          <w:i/>
          <w:sz w:val="22"/>
          <w:szCs w:val="22"/>
        </w:rPr>
      </w:pPr>
      <w:r w:rsidRPr="00174A91">
        <w:rPr>
          <w:rFonts w:asciiTheme="majorHAnsi" w:hAnsiTheme="majorHAnsi" w:cstheme="majorHAnsi"/>
          <w:i/>
          <w:sz w:val="22"/>
          <w:szCs w:val="22"/>
        </w:rPr>
        <w:t>fitness for purpose of the proposal</w:t>
      </w:r>
    </w:p>
    <w:p w14:paraId="442540F4" w14:textId="77777777" w:rsidR="00C57069" w:rsidRPr="00174A91" w:rsidRDefault="00C57069" w:rsidP="0011458D">
      <w:pPr>
        <w:pStyle w:val="NormalWeb"/>
        <w:numPr>
          <w:ilvl w:val="1"/>
          <w:numId w:val="80"/>
        </w:numPr>
        <w:spacing w:before="0" w:beforeAutospacing="0" w:after="60" w:afterAutospacing="0"/>
        <w:ind w:left="1434" w:hanging="357"/>
        <w:rPr>
          <w:rFonts w:asciiTheme="majorHAnsi" w:hAnsiTheme="majorHAnsi" w:cstheme="majorHAnsi"/>
          <w:i/>
          <w:sz w:val="22"/>
          <w:szCs w:val="22"/>
        </w:rPr>
      </w:pPr>
      <w:r w:rsidRPr="00174A91">
        <w:rPr>
          <w:rFonts w:asciiTheme="majorHAnsi" w:hAnsiTheme="majorHAnsi" w:cstheme="majorHAnsi"/>
          <w:i/>
          <w:sz w:val="22"/>
          <w:szCs w:val="22"/>
        </w:rPr>
        <w:t xml:space="preserve">a </w:t>
      </w:r>
      <w:r w:rsidRPr="00174A91">
        <w:rPr>
          <w:rStyle w:val="Emphasis"/>
          <w:rFonts w:asciiTheme="majorHAnsi" w:hAnsiTheme="majorHAnsi" w:cstheme="majorHAnsi"/>
          <w:i w:val="0"/>
          <w:sz w:val="22"/>
          <w:szCs w:val="22"/>
        </w:rPr>
        <w:t>potential</w:t>
      </w:r>
      <w:r w:rsidRPr="00174A91">
        <w:rPr>
          <w:rFonts w:asciiTheme="majorHAnsi" w:hAnsiTheme="majorHAnsi" w:cstheme="majorHAnsi"/>
          <w:i/>
          <w:sz w:val="22"/>
          <w:szCs w:val="22"/>
        </w:rPr>
        <w:t xml:space="preserve"> </w:t>
      </w:r>
      <w:r w:rsidRPr="00174A91">
        <w:rPr>
          <w:rStyle w:val="Emphasis"/>
          <w:rFonts w:asciiTheme="majorHAnsi" w:hAnsiTheme="majorHAnsi" w:cstheme="majorHAnsi"/>
          <w:i w:val="0"/>
          <w:sz w:val="22"/>
          <w:szCs w:val="22"/>
        </w:rPr>
        <w:t>supplier’s</w:t>
      </w:r>
      <w:r w:rsidRPr="00174A91">
        <w:rPr>
          <w:rFonts w:asciiTheme="majorHAnsi" w:hAnsiTheme="majorHAnsi" w:cstheme="majorHAnsi"/>
          <w:i/>
          <w:sz w:val="22"/>
          <w:szCs w:val="22"/>
        </w:rPr>
        <w:t xml:space="preserve"> relevant experience and performance history</w:t>
      </w:r>
    </w:p>
    <w:p w14:paraId="6439A83B" w14:textId="77777777" w:rsidR="00C57069" w:rsidRPr="00174A91" w:rsidRDefault="00C57069" w:rsidP="0011458D">
      <w:pPr>
        <w:pStyle w:val="NormalWeb"/>
        <w:numPr>
          <w:ilvl w:val="1"/>
          <w:numId w:val="80"/>
        </w:numPr>
        <w:spacing w:before="0" w:beforeAutospacing="0" w:after="60" w:afterAutospacing="0"/>
        <w:ind w:left="1434" w:hanging="357"/>
        <w:rPr>
          <w:rFonts w:asciiTheme="majorHAnsi" w:hAnsiTheme="majorHAnsi" w:cstheme="majorHAnsi"/>
          <w:i/>
          <w:sz w:val="22"/>
          <w:szCs w:val="22"/>
        </w:rPr>
      </w:pPr>
      <w:r w:rsidRPr="00174A91">
        <w:rPr>
          <w:rFonts w:asciiTheme="majorHAnsi" w:hAnsiTheme="majorHAnsi" w:cstheme="majorHAnsi"/>
          <w:i/>
          <w:sz w:val="22"/>
          <w:szCs w:val="22"/>
        </w:rPr>
        <w:t xml:space="preserve">flexibility of the proposal (including innovation and adaptability over the lifecycle of the </w:t>
      </w:r>
      <w:r w:rsidRPr="00174A91">
        <w:rPr>
          <w:rStyle w:val="Emphasis"/>
          <w:rFonts w:asciiTheme="majorHAnsi" w:hAnsiTheme="majorHAnsi" w:cstheme="majorHAnsi"/>
          <w:i w:val="0"/>
          <w:sz w:val="22"/>
          <w:szCs w:val="22"/>
        </w:rPr>
        <w:t>procurement</w:t>
      </w:r>
      <w:r w:rsidRPr="00174A91">
        <w:rPr>
          <w:rFonts w:asciiTheme="majorHAnsi" w:hAnsiTheme="majorHAnsi" w:cstheme="majorHAnsi"/>
          <w:i/>
          <w:sz w:val="22"/>
          <w:szCs w:val="22"/>
        </w:rPr>
        <w:t>)</w:t>
      </w:r>
    </w:p>
    <w:p w14:paraId="12F7C63D" w14:textId="77777777" w:rsidR="00C57069" w:rsidRPr="00630F08" w:rsidRDefault="00C57069" w:rsidP="0011458D">
      <w:pPr>
        <w:pStyle w:val="NormalWeb"/>
        <w:numPr>
          <w:ilvl w:val="1"/>
          <w:numId w:val="80"/>
        </w:numPr>
        <w:spacing w:before="0" w:beforeAutospacing="0" w:after="60" w:afterAutospacing="0"/>
        <w:ind w:left="1434" w:hanging="357"/>
        <w:rPr>
          <w:rFonts w:asciiTheme="majorHAnsi" w:hAnsiTheme="majorHAnsi"/>
          <w:i/>
          <w:sz w:val="22"/>
          <w:szCs w:val="22"/>
        </w:rPr>
      </w:pPr>
      <w:r w:rsidRPr="00630F08">
        <w:rPr>
          <w:rFonts w:asciiTheme="majorHAnsi" w:hAnsiTheme="majorHAnsi"/>
          <w:i/>
          <w:sz w:val="22"/>
          <w:szCs w:val="22"/>
        </w:rPr>
        <w:t xml:space="preserve">environmental sustainability of the proposed </w:t>
      </w:r>
      <w:r w:rsidRPr="00630F08">
        <w:rPr>
          <w:rStyle w:val="Emphasis"/>
          <w:rFonts w:asciiTheme="majorHAnsi" w:hAnsiTheme="majorHAnsi"/>
          <w:i w:val="0"/>
          <w:sz w:val="22"/>
          <w:szCs w:val="22"/>
        </w:rPr>
        <w:t>goods</w:t>
      </w:r>
      <w:r w:rsidRPr="00630F08">
        <w:rPr>
          <w:rFonts w:asciiTheme="majorHAnsi" w:hAnsiTheme="majorHAnsi"/>
          <w:i/>
          <w:sz w:val="22"/>
          <w:szCs w:val="22"/>
        </w:rPr>
        <w:t xml:space="preserve"> and services (such as energy efficiency and environmental impact)</w:t>
      </w:r>
    </w:p>
    <w:p w14:paraId="467CCDBA" w14:textId="77777777" w:rsidR="00C57069" w:rsidRPr="00630F08" w:rsidRDefault="00C57069" w:rsidP="0011458D">
      <w:pPr>
        <w:pStyle w:val="NormalWeb"/>
        <w:numPr>
          <w:ilvl w:val="1"/>
          <w:numId w:val="80"/>
        </w:numPr>
        <w:spacing w:before="0" w:beforeAutospacing="0" w:after="60" w:afterAutospacing="0"/>
        <w:ind w:left="1434" w:hanging="357"/>
        <w:rPr>
          <w:i/>
        </w:rPr>
      </w:pPr>
      <w:r w:rsidRPr="00630F08">
        <w:rPr>
          <w:rFonts w:asciiTheme="majorHAnsi" w:hAnsiTheme="majorHAnsi"/>
          <w:i/>
          <w:sz w:val="22"/>
          <w:szCs w:val="22"/>
        </w:rPr>
        <w:t>whole-of-life costs</w:t>
      </w:r>
    </w:p>
    <w:p w14:paraId="3CED41EC" w14:textId="77777777" w:rsidR="00C57069" w:rsidRPr="00630F08" w:rsidRDefault="00C57069" w:rsidP="0011458D">
      <w:pPr>
        <w:pStyle w:val="Bulletlevel1"/>
        <w:numPr>
          <w:ilvl w:val="0"/>
          <w:numId w:val="52"/>
        </w:numPr>
        <w:ind w:left="714" w:hanging="357"/>
        <w:rPr>
          <w:i/>
        </w:rPr>
      </w:pPr>
      <w:r w:rsidRPr="00630F08">
        <w:rPr>
          <w:i/>
        </w:rPr>
        <w:t>how procurement thresholds apply to the entity</w:t>
      </w:r>
    </w:p>
    <w:p w14:paraId="7506BD0B"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 xml:space="preserve">how to achieve </w:t>
      </w:r>
      <w:r w:rsidR="009064A8">
        <w:rPr>
          <w:rFonts w:asciiTheme="majorHAnsi" w:hAnsiTheme="majorHAnsi"/>
          <w:i/>
        </w:rPr>
        <w:t xml:space="preserve">and promote </w:t>
      </w:r>
      <w:r w:rsidRPr="00630F08">
        <w:rPr>
          <w:rFonts w:asciiTheme="majorHAnsi" w:hAnsiTheme="majorHAnsi"/>
          <w:i/>
        </w:rPr>
        <w:t>proper use of public resources, (i.e. promoting efficient, effective, economical and ethical use of public resources; encouraging competition and non</w:t>
      </w:r>
      <w:r w:rsidRPr="00630F08">
        <w:rPr>
          <w:rFonts w:asciiTheme="majorHAnsi" w:hAnsiTheme="majorHAnsi"/>
          <w:i/>
        </w:rPr>
        <w:noBreakHyphen/>
        <w:t>discriminatory processes; and making decisions in an accountable and transparent manner)</w:t>
      </w:r>
    </w:p>
    <w:p w14:paraId="1E8F45AF" w14:textId="77777777" w:rsidR="00C57069" w:rsidRPr="00630F08" w:rsidRDefault="00C57069" w:rsidP="00C57069">
      <w:pPr>
        <w:spacing w:after="120"/>
        <w:ind w:left="357"/>
        <w:rPr>
          <w:rFonts w:asciiTheme="majorHAnsi" w:hAnsiTheme="majorHAnsi"/>
          <w:b/>
          <w:i/>
        </w:rPr>
      </w:pPr>
      <w:r w:rsidRPr="00630F08">
        <w:rPr>
          <w:rFonts w:asciiTheme="majorHAnsi" w:hAnsiTheme="majorHAnsi"/>
          <w:b/>
          <w:i/>
        </w:rPr>
        <w:t>In relation to entity specific requirements:</w:t>
      </w:r>
    </w:p>
    <w:p w14:paraId="7971199F" w14:textId="77777777" w:rsidR="00C57069" w:rsidRPr="00630F08" w:rsidRDefault="00C57069" w:rsidP="0011458D">
      <w:pPr>
        <w:pStyle w:val="Bulletlevel1"/>
        <w:numPr>
          <w:ilvl w:val="0"/>
          <w:numId w:val="52"/>
        </w:numPr>
        <w:ind w:left="714" w:hanging="357"/>
        <w:rPr>
          <w:i/>
        </w:rPr>
      </w:pPr>
      <w:r w:rsidRPr="00630F08">
        <w:rPr>
          <w:i/>
        </w:rPr>
        <w:t>the role of any internal procurement teams, and when to consult with them</w:t>
      </w:r>
    </w:p>
    <w:p w14:paraId="02F0DACF" w14:textId="77777777" w:rsidR="00C57069" w:rsidRPr="00630F08" w:rsidRDefault="00C57069" w:rsidP="0011458D">
      <w:pPr>
        <w:pStyle w:val="Bulletlevel1"/>
        <w:numPr>
          <w:ilvl w:val="0"/>
          <w:numId w:val="52"/>
        </w:numPr>
        <w:ind w:left="714" w:hanging="357"/>
        <w:rPr>
          <w:i/>
        </w:rPr>
      </w:pPr>
      <w:r w:rsidRPr="00630F08">
        <w:rPr>
          <w:i/>
        </w:rPr>
        <w:t>mechanisms for conducting a procurement assessed as a high-risk procurement</w:t>
      </w:r>
    </w:p>
    <w:p w14:paraId="6D06D5FE" w14:textId="77777777" w:rsidR="00C57069" w:rsidRPr="00630F08" w:rsidRDefault="00C57069" w:rsidP="0011458D">
      <w:pPr>
        <w:pStyle w:val="Bulletlevel1"/>
        <w:numPr>
          <w:ilvl w:val="0"/>
          <w:numId w:val="52"/>
        </w:numPr>
        <w:ind w:left="714" w:hanging="357"/>
        <w:rPr>
          <w:i/>
        </w:rPr>
      </w:pPr>
      <w:r w:rsidRPr="00630F08">
        <w:rPr>
          <w:i/>
        </w:rPr>
        <w:lastRenderedPageBreak/>
        <w:t>internal requirements relating to the approval of procurement documentation, such as timing, approval process and who can agree to different steps (for example, approach to market)</w:t>
      </w:r>
    </w:p>
    <w:p w14:paraId="3A4C6437" w14:textId="77777777" w:rsidR="00C57069" w:rsidRPr="00630F08" w:rsidRDefault="00C57069" w:rsidP="0011458D">
      <w:pPr>
        <w:pStyle w:val="Bulletlevel1"/>
        <w:numPr>
          <w:ilvl w:val="0"/>
          <w:numId w:val="52"/>
        </w:numPr>
        <w:ind w:left="714" w:hanging="357"/>
        <w:rPr>
          <w:i/>
        </w:rPr>
      </w:pPr>
      <w:r w:rsidRPr="00630F08">
        <w:rPr>
          <w:i/>
        </w:rPr>
        <w:t>internal requirements relating to approvals using system based forms, such as FMIS</w:t>
      </w:r>
    </w:p>
    <w:p w14:paraId="1FAD74F7" w14:textId="77777777" w:rsidR="00C57069" w:rsidRPr="00630F08" w:rsidRDefault="00C57069" w:rsidP="0011458D">
      <w:pPr>
        <w:pStyle w:val="Bulletlevel1"/>
        <w:numPr>
          <w:ilvl w:val="0"/>
          <w:numId w:val="52"/>
        </w:numPr>
        <w:ind w:left="714" w:hanging="357"/>
        <w:rPr>
          <w:i/>
        </w:rPr>
      </w:pPr>
      <w:r w:rsidRPr="00630F08">
        <w:rPr>
          <w:i/>
        </w:rPr>
        <w:t xml:space="preserve">when to use internal templates </w:t>
      </w:r>
    </w:p>
    <w:p w14:paraId="5C6CD92F" w14:textId="77777777" w:rsidR="00C57069" w:rsidRPr="00630F08" w:rsidRDefault="00C57069" w:rsidP="0011458D">
      <w:pPr>
        <w:pStyle w:val="Bulletlevel1"/>
        <w:numPr>
          <w:ilvl w:val="0"/>
          <w:numId w:val="52"/>
        </w:numPr>
        <w:ind w:left="714" w:hanging="357"/>
        <w:rPr>
          <w:i/>
        </w:rPr>
      </w:pPr>
      <w:r w:rsidRPr="00630F08">
        <w:rPr>
          <w:i/>
        </w:rPr>
        <w:t>when to use streamlined processes for procurements</w:t>
      </w:r>
    </w:p>
    <w:p w14:paraId="56D4B56B" w14:textId="77777777" w:rsidR="00C57069" w:rsidRPr="00630F08" w:rsidRDefault="00C57069" w:rsidP="0011458D">
      <w:pPr>
        <w:pStyle w:val="Bulletlevel1"/>
        <w:numPr>
          <w:ilvl w:val="0"/>
          <w:numId w:val="52"/>
        </w:numPr>
        <w:ind w:left="714" w:hanging="357"/>
        <w:rPr>
          <w:i/>
        </w:rPr>
      </w:pPr>
      <w:r w:rsidRPr="00630F08">
        <w:rPr>
          <w:i/>
        </w:rPr>
        <w:t xml:space="preserve">the approvals required for the procurement, including any entity specific authorisations </w:t>
      </w:r>
    </w:p>
    <w:p w14:paraId="39409F71" w14:textId="77777777" w:rsidR="00C57069" w:rsidRPr="00630F08" w:rsidRDefault="00C57069" w:rsidP="0011458D">
      <w:pPr>
        <w:pStyle w:val="Bulletlevel1"/>
        <w:numPr>
          <w:ilvl w:val="0"/>
          <w:numId w:val="52"/>
        </w:numPr>
        <w:ind w:left="714" w:hanging="357"/>
        <w:rPr>
          <w:i/>
        </w:rPr>
      </w:pPr>
      <w:r w:rsidRPr="00630F08">
        <w:rPr>
          <w:i/>
        </w:rPr>
        <w:t>if required, the need for quotes and the form and number of quotes required internal requirements relating to contract management</w:t>
      </w:r>
    </w:p>
    <w:p w14:paraId="7F317628" w14:textId="77777777" w:rsidR="00C57069" w:rsidRPr="00630F08" w:rsidRDefault="00C57069" w:rsidP="0011458D">
      <w:pPr>
        <w:pStyle w:val="Bulletlevel1"/>
        <w:numPr>
          <w:ilvl w:val="0"/>
          <w:numId w:val="52"/>
        </w:numPr>
        <w:ind w:left="714" w:hanging="357"/>
        <w:rPr>
          <w:i/>
        </w:rPr>
      </w:pPr>
      <w:r w:rsidRPr="00630F08">
        <w:rPr>
          <w:i/>
        </w:rPr>
        <w:t>minimum documentation requirements for the different types of procurement methods</w:t>
      </w:r>
    </w:p>
    <w:p w14:paraId="278EE102" w14:textId="77777777" w:rsidR="00C57069" w:rsidRPr="00630F08" w:rsidRDefault="00C57069" w:rsidP="0011458D">
      <w:pPr>
        <w:pStyle w:val="Bulletlevel1"/>
        <w:numPr>
          <w:ilvl w:val="0"/>
          <w:numId w:val="52"/>
        </w:numPr>
        <w:ind w:left="714" w:hanging="357"/>
        <w:rPr>
          <w:i/>
        </w:rPr>
      </w:pPr>
      <w:r w:rsidRPr="00630F08">
        <w:rPr>
          <w:i/>
        </w:rPr>
        <w:t>requirements for recording procurement decisions and documentation utilising a suitable record management system</w:t>
      </w:r>
    </w:p>
    <w:p w14:paraId="2F5AC299" w14:textId="77777777" w:rsidR="00C57069" w:rsidRPr="00630F08" w:rsidRDefault="00C57069" w:rsidP="0011458D">
      <w:pPr>
        <w:pStyle w:val="Bulletlevel1"/>
        <w:numPr>
          <w:ilvl w:val="0"/>
          <w:numId w:val="52"/>
        </w:numPr>
        <w:ind w:left="714" w:hanging="357"/>
        <w:rPr>
          <w:i/>
        </w:rPr>
      </w:pPr>
      <w:r w:rsidRPr="00630F08">
        <w:rPr>
          <w:i/>
        </w:rPr>
        <w:t>requirements for the disposal of tender and procurement documentation</w:t>
      </w:r>
    </w:p>
    <w:p w14:paraId="47E83C40" w14:textId="77777777" w:rsidR="00C57069" w:rsidRPr="00630F08" w:rsidRDefault="00C57069" w:rsidP="0011458D">
      <w:pPr>
        <w:pStyle w:val="Bulletlevel1"/>
        <w:numPr>
          <w:ilvl w:val="0"/>
          <w:numId w:val="52"/>
        </w:numPr>
        <w:ind w:left="714" w:hanging="357"/>
        <w:rPr>
          <w:i/>
        </w:rPr>
      </w:pPr>
      <w:r w:rsidRPr="00630F08">
        <w:rPr>
          <w:i/>
        </w:rPr>
        <w:t>determine what is sufficient documentation, such as Cabcharge or petty cash vouchers.</w:t>
      </w:r>
    </w:p>
    <w:p w14:paraId="335C46D5" w14:textId="77777777" w:rsidR="00C57069" w:rsidRPr="00630F08" w:rsidRDefault="00C57069" w:rsidP="00C57069">
      <w:pPr>
        <w:spacing w:after="120"/>
        <w:rPr>
          <w:rFonts w:asciiTheme="majorHAnsi" w:hAnsiTheme="majorHAnsi"/>
          <w:b/>
          <w:i/>
        </w:rPr>
      </w:pPr>
      <w:r w:rsidRPr="00630F08">
        <w:rPr>
          <w:rFonts w:asciiTheme="majorHAnsi" w:hAnsiTheme="majorHAnsi"/>
          <w:b/>
          <w:i/>
        </w:rPr>
        <w:t>Planning a procurement:</w:t>
      </w:r>
    </w:p>
    <w:p w14:paraId="76161C36" w14:textId="77777777" w:rsidR="00C57069" w:rsidRPr="00630F08" w:rsidRDefault="00C57069" w:rsidP="0011458D">
      <w:pPr>
        <w:pStyle w:val="Bulletlevel1"/>
        <w:numPr>
          <w:ilvl w:val="0"/>
          <w:numId w:val="52"/>
        </w:numPr>
        <w:ind w:left="714" w:hanging="357"/>
        <w:rPr>
          <w:i/>
        </w:rPr>
      </w:pPr>
      <w:r w:rsidRPr="00630F08">
        <w:rPr>
          <w:i/>
        </w:rPr>
        <w:t>In determining the scale, scope and risk, you may consider the need for the procurement together with the whole-of-life financial and non-financial costs</w:t>
      </w:r>
    </w:p>
    <w:p w14:paraId="494544B8" w14:textId="77777777" w:rsidR="00C57069" w:rsidRPr="00630F08" w:rsidRDefault="00C57069" w:rsidP="0011458D">
      <w:pPr>
        <w:pStyle w:val="Bulletlevel1"/>
        <w:numPr>
          <w:ilvl w:val="0"/>
          <w:numId w:val="52"/>
        </w:numPr>
        <w:ind w:left="714" w:hanging="357"/>
        <w:rPr>
          <w:i/>
        </w:rPr>
      </w:pPr>
      <w:r w:rsidRPr="00630F08">
        <w:rPr>
          <w:i/>
        </w:rPr>
        <w:t>undertake risk identification assessment and management, having regard to the risk profile of the procurement (i.e. risk treatment should be proportionate to the risk and scope of the procurement) including, where appropriate, the need for risk mitigation/management plans</w:t>
      </w:r>
    </w:p>
    <w:p w14:paraId="016A1F7D" w14:textId="77777777" w:rsidR="00C57069" w:rsidRPr="00630F08" w:rsidRDefault="00C57069" w:rsidP="0011458D">
      <w:pPr>
        <w:pStyle w:val="Bulletlevel1"/>
        <w:numPr>
          <w:ilvl w:val="0"/>
          <w:numId w:val="52"/>
        </w:numPr>
        <w:ind w:left="714" w:hanging="357"/>
        <w:rPr>
          <w:i/>
        </w:rPr>
      </w:pPr>
      <w:r w:rsidRPr="00630F08">
        <w:rPr>
          <w:i/>
        </w:rPr>
        <w:t>internal probity and ethics requirements, such as notification procedures and, where appropriate, any processes relating to probity review</w:t>
      </w:r>
    </w:p>
    <w:p w14:paraId="5F46AD50" w14:textId="77777777" w:rsidR="00C57069" w:rsidRPr="00630F08" w:rsidRDefault="00C57069" w:rsidP="0011458D">
      <w:pPr>
        <w:pStyle w:val="Bulletlevel1"/>
        <w:numPr>
          <w:ilvl w:val="0"/>
          <w:numId w:val="52"/>
        </w:numPr>
        <w:ind w:left="714" w:hanging="357"/>
        <w:rPr>
          <w:i/>
        </w:rPr>
      </w:pPr>
      <w:r w:rsidRPr="00630F08">
        <w:rPr>
          <w:i/>
        </w:rPr>
        <w:t>internal security and confidentiality requirements</w:t>
      </w:r>
    </w:p>
    <w:p w14:paraId="3573CB07" w14:textId="77777777" w:rsidR="00C57069" w:rsidRPr="00630F08" w:rsidRDefault="00C57069" w:rsidP="0011458D">
      <w:pPr>
        <w:pStyle w:val="Bulletlevel1"/>
        <w:numPr>
          <w:ilvl w:val="0"/>
          <w:numId w:val="52"/>
        </w:numPr>
        <w:ind w:left="714" w:hanging="357"/>
        <w:rPr>
          <w:i/>
        </w:rPr>
      </w:pPr>
      <w:r w:rsidRPr="00630F08">
        <w:rPr>
          <w:i/>
        </w:rPr>
        <w:t>when to seek specialist advice to help understand the capabilities and constraints of the market</w:t>
      </w:r>
    </w:p>
    <w:p w14:paraId="36409F3D" w14:textId="77777777" w:rsidR="00C57069" w:rsidRPr="00630F08" w:rsidRDefault="00C57069" w:rsidP="0011458D">
      <w:pPr>
        <w:pStyle w:val="Bulletlevel1"/>
        <w:numPr>
          <w:ilvl w:val="0"/>
          <w:numId w:val="52"/>
        </w:numPr>
        <w:ind w:left="714" w:hanging="357"/>
        <w:rPr>
          <w:i/>
        </w:rPr>
      </w:pPr>
      <w:r w:rsidRPr="00630F08">
        <w:rPr>
          <w:i/>
        </w:rPr>
        <w:t>when cooperative entity procurement may be appropriate, including the mechanisms to work with other entities to undertake cooperative procurement</w:t>
      </w:r>
    </w:p>
    <w:p w14:paraId="6829BCE0" w14:textId="77777777" w:rsidR="00C57069" w:rsidRPr="00630F08" w:rsidRDefault="00C57069" w:rsidP="0011458D">
      <w:pPr>
        <w:pStyle w:val="Bulletlevel1"/>
        <w:numPr>
          <w:ilvl w:val="0"/>
          <w:numId w:val="52"/>
        </w:numPr>
        <w:ind w:left="714" w:hanging="357"/>
        <w:rPr>
          <w:i/>
        </w:rPr>
      </w:pPr>
      <w:r w:rsidRPr="00630F08">
        <w:rPr>
          <w:i/>
        </w:rPr>
        <w:t>associated contract management requirements, including procurement contract governance, performance, relationship and financial management</w:t>
      </w:r>
    </w:p>
    <w:p w14:paraId="243FD5C9" w14:textId="77777777" w:rsidR="00C57069" w:rsidRPr="00630F08" w:rsidRDefault="00C57069" w:rsidP="0011458D">
      <w:pPr>
        <w:pStyle w:val="Bulletlevel1"/>
        <w:numPr>
          <w:ilvl w:val="0"/>
          <w:numId w:val="52"/>
        </w:numPr>
        <w:ind w:left="714" w:hanging="357"/>
        <w:rPr>
          <w:b/>
          <w:i/>
        </w:rPr>
      </w:pPr>
      <w:r w:rsidRPr="00630F08">
        <w:rPr>
          <w:i/>
        </w:rPr>
        <w:t>if relevant, any requirements for establishing a complaints mechanism to manage procurement complaints in an equitable and non</w:t>
      </w:r>
      <w:r w:rsidRPr="00630F08">
        <w:rPr>
          <w:i/>
        </w:rPr>
        <w:noBreakHyphen/>
        <w:t>discriminatory manner</w:t>
      </w:r>
    </w:p>
    <w:p w14:paraId="3FF955E3" w14:textId="77777777" w:rsidR="00C57069" w:rsidRPr="00630F08" w:rsidRDefault="00C57069" w:rsidP="00C57069">
      <w:pPr>
        <w:spacing w:after="120"/>
        <w:rPr>
          <w:rFonts w:asciiTheme="majorHAnsi" w:hAnsiTheme="majorHAnsi"/>
          <w:b/>
          <w:i/>
        </w:rPr>
      </w:pPr>
      <w:r w:rsidRPr="00630F08">
        <w:rPr>
          <w:rFonts w:asciiTheme="majorHAnsi" w:hAnsiTheme="majorHAnsi"/>
          <w:b/>
          <w:i/>
        </w:rPr>
        <w:t>Approaching the market</w:t>
      </w:r>
    </w:p>
    <w:p w14:paraId="5B60C572" w14:textId="77777777" w:rsidR="00C57069" w:rsidRPr="00630F08" w:rsidRDefault="00C57069" w:rsidP="0011458D">
      <w:pPr>
        <w:pStyle w:val="Bulletlevel1"/>
        <w:numPr>
          <w:ilvl w:val="0"/>
          <w:numId w:val="52"/>
        </w:numPr>
        <w:ind w:left="714" w:hanging="357"/>
        <w:rPr>
          <w:i/>
        </w:rPr>
      </w:pPr>
      <w:r w:rsidRPr="00630F08">
        <w:rPr>
          <w:i/>
        </w:rPr>
        <w:t>essential information that must be included in the documentation to be provided to potential suppliers</w:t>
      </w:r>
    </w:p>
    <w:p w14:paraId="2A839A68" w14:textId="77777777" w:rsidR="00C57069" w:rsidRPr="00630F08" w:rsidRDefault="00C57069" w:rsidP="0011458D">
      <w:pPr>
        <w:pStyle w:val="Bulletlevel1"/>
        <w:numPr>
          <w:ilvl w:val="0"/>
          <w:numId w:val="52"/>
        </w:numPr>
        <w:ind w:left="714" w:hanging="357"/>
        <w:rPr>
          <w:i/>
        </w:rPr>
      </w:pPr>
      <w:r w:rsidRPr="00630F08">
        <w:rPr>
          <w:i/>
        </w:rPr>
        <w:t>clearance processes to approach the market</w:t>
      </w:r>
    </w:p>
    <w:p w14:paraId="15C74227" w14:textId="77777777" w:rsidR="00C57069" w:rsidRPr="00630F08" w:rsidRDefault="00C57069" w:rsidP="0011458D">
      <w:pPr>
        <w:pStyle w:val="Bulletlevel1"/>
        <w:numPr>
          <w:ilvl w:val="0"/>
          <w:numId w:val="52"/>
        </w:numPr>
        <w:ind w:left="714" w:hanging="357"/>
        <w:rPr>
          <w:i/>
        </w:rPr>
      </w:pPr>
      <w:r w:rsidRPr="00630F08">
        <w:rPr>
          <w:i/>
        </w:rPr>
        <w:t>confidentiality requirements, mechanisms to deal with potential conflicts of interest, and if/when to involve a probity advisor</w:t>
      </w:r>
    </w:p>
    <w:p w14:paraId="184198C1" w14:textId="77777777" w:rsidR="00C57069" w:rsidRPr="00630F08" w:rsidRDefault="00C57069" w:rsidP="0011458D">
      <w:pPr>
        <w:pStyle w:val="Bulletlevel1"/>
        <w:numPr>
          <w:ilvl w:val="0"/>
          <w:numId w:val="52"/>
        </w:numPr>
        <w:ind w:left="714" w:hanging="357"/>
        <w:rPr>
          <w:i/>
        </w:rPr>
      </w:pPr>
      <w:r w:rsidRPr="00630F08">
        <w:rPr>
          <w:i/>
        </w:rPr>
        <w:t>use of limitation of liability and standard clauses</w:t>
      </w:r>
    </w:p>
    <w:p w14:paraId="278DDBA3" w14:textId="77777777" w:rsidR="00C57069" w:rsidRPr="00630F08" w:rsidRDefault="00C57069" w:rsidP="0011458D">
      <w:pPr>
        <w:pStyle w:val="Bulletlevel1"/>
        <w:numPr>
          <w:ilvl w:val="0"/>
          <w:numId w:val="52"/>
        </w:numPr>
        <w:ind w:left="714" w:hanging="357"/>
        <w:rPr>
          <w:i/>
        </w:rPr>
      </w:pPr>
      <w:r w:rsidRPr="00630F08">
        <w:rPr>
          <w:i/>
        </w:rPr>
        <w:t>providing a draft procurement contract and statement of compliance with the request documentation</w:t>
      </w:r>
    </w:p>
    <w:p w14:paraId="082FC68C" w14:textId="77777777" w:rsidR="00AE5F3B" w:rsidRDefault="00AE5F3B" w:rsidP="00C57069">
      <w:pPr>
        <w:spacing w:after="120"/>
        <w:rPr>
          <w:rFonts w:asciiTheme="majorHAnsi" w:hAnsiTheme="majorHAnsi"/>
          <w:b/>
          <w:i/>
        </w:rPr>
      </w:pPr>
    </w:p>
    <w:p w14:paraId="2BE0A388" w14:textId="77777777" w:rsidR="00C57069" w:rsidRPr="00630F08" w:rsidRDefault="00C57069" w:rsidP="00C57069">
      <w:pPr>
        <w:spacing w:after="120"/>
        <w:rPr>
          <w:rFonts w:asciiTheme="majorHAnsi" w:hAnsiTheme="majorHAnsi"/>
          <w:b/>
          <w:i/>
        </w:rPr>
      </w:pPr>
      <w:r w:rsidRPr="00630F08">
        <w:rPr>
          <w:rFonts w:asciiTheme="majorHAnsi" w:hAnsiTheme="majorHAnsi"/>
          <w:b/>
          <w:i/>
        </w:rPr>
        <w:lastRenderedPageBreak/>
        <w:t>Assessing Tenders</w:t>
      </w:r>
    </w:p>
    <w:p w14:paraId="63EE547F" w14:textId="77777777" w:rsidR="00C57069" w:rsidRPr="00630F08" w:rsidRDefault="00C57069" w:rsidP="0011458D">
      <w:pPr>
        <w:pStyle w:val="Bulletlevel1"/>
        <w:numPr>
          <w:ilvl w:val="0"/>
          <w:numId w:val="52"/>
        </w:numPr>
        <w:ind w:left="714" w:hanging="357"/>
        <w:rPr>
          <w:i/>
        </w:rPr>
      </w:pPr>
      <w:r w:rsidRPr="00630F08">
        <w:rPr>
          <w:i/>
        </w:rPr>
        <w:t>dealing with unintentional errors</w:t>
      </w:r>
    </w:p>
    <w:p w14:paraId="492C7FE7"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when to undertake a financial viability assessment of the preferred supplier</w:t>
      </w:r>
    </w:p>
    <w:p w14:paraId="4B338CBF" w14:textId="77777777" w:rsidR="00C57069" w:rsidRPr="00630F08" w:rsidRDefault="00C57069" w:rsidP="0011458D">
      <w:pPr>
        <w:pStyle w:val="Bulletlevel1"/>
        <w:numPr>
          <w:ilvl w:val="0"/>
          <w:numId w:val="52"/>
        </w:numPr>
        <w:ind w:left="714" w:hanging="357"/>
        <w:rPr>
          <w:i/>
        </w:rPr>
      </w:pPr>
      <w:r w:rsidRPr="00630F08">
        <w:rPr>
          <w:i/>
        </w:rPr>
        <w:t>the processes for advising unsuccessful tenders</w:t>
      </w:r>
    </w:p>
    <w:p w14:paraId="13AB4E56" w14:textId="77777777" w:rsidR="00C57069" w:rsidRPr="00630F08" w:rsidRDefault="00C57069" w:rsidP="0011458D">
      <w:pPr>
        <w:pStyle w:val="Bulletlevel1"/>
        <w:numPr>
          <w:ilvl w:val="0"/>
          <w:numId w:val="52"/>
        </w:numPr>
        <w:ind w:left="714" w:hanging="357"/>
        <w:rPr>
          <w:i/>
        </w:rPr>
      </w:pPr>
      <w:r w:rsidRPr="00630F08">
        <w:rPr>
          <w:i/>
        </w:rPr>
        <w:t>mechanisms to handle complaints from unsuccessful tenders</w:t>
      </w:r>
    </w:p>
    <w:p w14:paraId="2DE8EFA4" w14:textId="77777777" w:rsidR="00C57069" w:rsidRPr="00630F08" w:rsidRDefault="00C57069" w:rsidP="00C57069">
      <w:pPr>
        <w:spacing w:after="120"/>
        <w:rPr>
          <w:rFonts w:asciiTheme="majorHAnsi" w:hAnsiTheme="majorHAnsi"/>
          <w:b/>
          <w:i/>
        </w:rPr>
      </w:pPr>
      <w:r w:rsidRPr="00630F08">
        <w:rPr>
          <w:rFonts w:asciiTheme="majorHAnsi" w:hAnsiTheme="majorHAnsi"/>
          <w:b/>
          <w:i/>
        </w:rPr>
        <w:t>Contract Management</w:t>
      </w:r>
    </w:p>
    <w:p w14:paraId="5C3E3B78" w14:textId="77777777" w:rsidR="00C57069" w:rsidRPr="00630F08" w:rsidRDefault="00C57069" w:rsidP="0011458D">
      <w:pPr>
        <w:pStyle w:val="Bulletlevel1"/>
        <w:numPr>
          <w:ilvl w:val="0"/>
          <w:numId w:val="52"/>
        </w:numPr>
        <w:ind w:left="714" w:hanging="357"/>
        <w:rPr>
          <w:i/>
        </w:rPr>
      </w:pPr>
      <w:r w:rsidRPr="00630F08">
        <w:rPr>
          <w:i/>
        </w:rPr>
        <w:t>who is responsible for ongoing contract management</w:t>
      </w:r>
    </w:p>
    <w:p w14:paraId="5A7C6314" w14:textId="77777777" w:rsidR="00C57069" w:rsidRPr="00630F08" w:rsidRDefault="00C57069" w:rsidP="0011458D">
      <w:pPr>
        <w:pStyle w:val="Bulletlevel1"/>
        <w:numPr>
          <w:ilvl w:val="0"/>
          <w:numId w:val="52"/>
        </w:numPr>
        <w:ind w:left="714" w:hanging="357"/>
        <w:rPr>
          <w:i/>
        </w:rPr>
      </w:pPr>
      <w:r w:rsidRPr="00630F08">
        <w:rPr>
          <w:i/>
        </w:rPr>
        <w:t>internal requirements relating to contract management</w:t>
      </w:r>
    </w:p>
    <w:p w14:paraId="70F1D319" w14:textId="77777777" w:rsidR="00C57069" w:rsidRPr="00630F08" w:rsidRDefault="00C57069" w:rsidP="0011458D">
      <w:pPr>
        <w:pStyle w:val="Bulletlevel1"/>
        <w:numPr>
          <w:ilvl w:val="0"/>
          <w:numId w:val="52"/>
        </w:numPr>
        <w:ind w:left="714" w:hanging="357"/>
        <w:rPr>
          <w:i/>
        </w:rPr>
      </w:pPr>
      <w:r w:rsidRPr="00630F08">
        <w:rPr>
          <w:i/>
        </w:rPr>
        <w:t>when to seek legal advice on procurement contracts</w:t>
      </w:r>
    </w:p>
    <w:p w14:paraId="083C6850"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maintaining appropriate documentation, such as procurement contract or purchase order</w:t>
      </w:r>
    </w:p>
    <w:p w14:paraId="107A6CDA" w14:textId="77777777" w:rsidR="00C57069" w:rsidRPr="00630F08" w:rsidRDefault="00C57069" w:rsidP="0011458D">
      <w:pPr>
        <w:pStyle w:val="Bulletlevel1"/>
        <w:numPr>
          <w:ilvl w:val="0"/>
          <w:numId w:val="52"/>
        </w:numPr>
        <w:ind w:left="714" w:hanging="357"/>
        <w:rPr>
          <w:i/>
        </w:rPr>
      </w:pPr>
      <w:r w:rsidRPr="00630F08">
        <w:rPr>
          <w:i/>
        </w:rPr>
        <w:t>when to develop a contract management plan</w:t>
      </w:r>
    </w:p>
    <w:p w14:paraId="43AEABFB" w14:textId="77777777" w:rsidR="00C57069" w:rsidRPr="00630F08" w:rsidRDefault="00C57069" w:rsidP="0011458D">
      <w:pPr>
        <w:pStyle w:val="Bulletlevel1"/>
        <w:numPr>
          <w:ilvl w:val="0"/>
          <w:numId w:val="52"/>
        </w:numPr>
        <w:ind w:left="714" w:hanging="357"/>
        <w:rPr>
          <w:i/>
        </w:rPr>
      </w:pPr>
      <w:r w:rsidRPr="00630F08">
        <w:rPr>
          <w:i/>
        </w:rPr>
        <w:t>when a variation to a procurement contract end date is allowable to provide for late delivery of goods or completion of services, providing the procurement contract allows for such a variation and the variation does not lead to a material change in the scope of the procurement.</w:t>
      </w:r>
    </w:p>
    <w:p w14:paraId="1F088C49" w14:textId="77777777" w:rsidR="00C57069" w:rsidRPr="00630F08" w:rsidRDefault="00C57069" w:rsidP="00C57069">
      <w:pPr>
        <w:spacing w:after="0"/>
        <w:rPr>
          <w:b/>
          <w:i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20A146B9" w14:textId="77777777" w:rsidTr="00C57069">
        <w:trPr>
          <w:cantSplit/>
          <w:trHeight w:val="377"/>
        </w:trPr>
        <w:tc>
          <w:tcPr>
            <w:tcW w:w="2274" w:type="dxa"/>
            <w:tcBorders>
              <w:top w:val="single" w:sz="4" w:space="0" w:color="auto"/>
              <w:left w:val="single" w:sz="4" w:space="0" w:color="auto"/>
              <w:bottom w:val="single" w:sz="4" w:space="0" w:color="auto"/>
              <w:right w:val="single" w:sz="4" w:space="0" w:color="auto"/>
            </w:tcBorders>
            <w:hideMark/>
          </w:tcPr>
          <w:p w14:paraId="25FA86AA" w14:textId="77777777" w:rsidR="00C57069" w:rsidRPr="00630F08" w:rsidRDefault="00C57069" w:rsidP="001A1BF6">
            <w:pPr>
              <w:spacing w:before="0" w:after="40" w:line="256" w:lineRule="auto"/>
              <w:rPr>
                <w:b/>
              </w:rPr>
            </w:pPr>
            <w:r w:rsidRPr="00630F08">
              <w:rPr>
                <w:b/>
              </w:rPr>
              <w:t>Guidance</w:t>
            </w:r>
          </w:p>
        </w:tc>
        <w:tc>
          <w:tcPr>
            <w:tcW w:w="6906" w:type="dxa"/>
            <w:tcBorders>
              <w:top w:val="single" w:sz="4" w:space="0" w:color="auto"/>
              <w:left w:val="single" w:sz="4" w:space="0" w:color="auto"/>
              <w:bottom w:val="single" w:sz="4" w:space="0" w:color="auto"/>
              <w:right w:val="single" w:sz="4" w:space="0" w:color="auto"/>
            </w:tcBorders>
          </w:tcPr>
          <w:p w14:paraId="170CFFCD" w14:textId="77777777" w:rsidR="00C57069" w:rsidRPr="00630F08" w:rsidRDefault="00A56B93" w:rsidP="001A1BF6">
            <w:pPr>
              <w:spacing w:before="0" w:after="40" w:line="256" w:lineRule="auto"/>
              <w:ind w:left="420" w:hanging="420"/>
              <w:rPr>
                <w:rStyle w:val="Hyperlink"/>
                <w:color w:val="43848B" w:themeColor="accent1" w:themeShade="80"/>
              </w:rPr>
            </w:pPr>
            <w:hyperlink r:id="rId46" w:history="1">
              <w:r w:rsidR="00C57069" w:rsidRPr="00630F08">
                <w:rPr>
                  <w:rStyle w:val="Hyperlink"/>
                  <w:color w:val="43848B" w:themeColor="accent1" w:themeShade="80"/>
                </w:rPr>
                <w:t>Procurement guidance material</w:t>
              </w:r>
            </w:hyperlink>
          </w:p>
          <w:p w14:paraId="60C5D5A0" w14:textId="77777777" w:rsidR="00C57069" w:rsidRPr="00630F08" w:rsidRDefault="00C57069" w:rsidP="001A1BF6">
            <w:pPr>
              <w:spacing w:before="0" w:after="40" w:line="256" w:lineRule="auto"/>
              <w:rPr>
                <w:rFonts w:asciiTheme="majorHAnsi" w:hAnsiTheme="majorHAnsi"/>
                <w:b/>
              </w:rPr>
            </w:pPr>
          </w:p>
        </w:tc>
      </w:tr>
      <w:tr w:rsidR="00C57069" w:rsidRPr="00630F08" w14:paraId="33EF7C7B"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hideMark/>
          </w:tcPr>
          <w:p w14:paraId="6622FAC0" w14:textId="77777777" w:rsidR="00C57069" w:rsidRPr="00630F08" w:rsidRDefault="00C57069" w:rsidP="001A1BF6">
            <w:pPr>
              <w:spacing w:before="0" w:after="40" w:line="256" w:lineRule="auto"/>
              <w:rPr>
                <w:b/>
              </w:rPr>
            </w:pPr>
            <w:r w:rsidRPr="00630F08">
              <w:rPr>
                <w:b/>
              </w:rPr>
              <w:t>Internal authorisations</w:t>
            </w:r>
          </w:p>
        </w:tc>
        <w:tc>
          <w:tcPr>
            <w:tcW w:w="6906" w:type="dxa"/>
            <w:tcBorders>
              <w:top w:val="single" w:sz="4" w:space="0" w:color="auto"/>
              <w:left w:val="single" w:sz="4" w:space="0" w:color="auto"/>
              <w:bottom w:val="single" w:sz="4" w:space="0" w:color="auto"/>
              <w:right w:val="single" w:sz="4" w:space="0" w:color="auto"/>
            </w:tcBorders>
            <w:hideMark/>
          </w:tcPr>
          <w:p w14:paraId="66FA85E4" w14:textId="77777777" w:rsidR="00C57069" w:rsidRPr="00630F08" w:rsidRDefault="00C57069" w:rsidP="001A1BF6">
            <w:pPr>
              <w:spacing w:before="0" w:after="40" w:line="256" w:lineRule="auto"/>
              <w:rPr>
                <w:i/>
                <w:color w:val="FF0000"/>
              </w:rPr>
            </w:pPr>
            <w:r w:rsidRPr="00630F08">
              <w:rPr>
                <w:i/>
                <w:color w:val="FF0000"/>
              </w:rPr>
              <w:t>Where relevant, add links to authorisations in your entity</w:t>
            </w:r>
          </w:p>
        </w:tc>
      </w:tr>
      <w:tr w:rsidR="00C57069" w:rsidRPr="00630F08" w14:paraId="05A125F5"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hideMark/>
          </w:tcPr>
          <w:p w14:paraId="05874FCE" w14:textId="77777777" w:rsidR="00C57069" w:rsidRPr="00630F08" w:rsidRDefault="00C57069" w:rsidP="001A1BF6">
            <w:pPr>
              <w:spacing w:before="0" w:after="40" w:line="256" w:lineRule="auto"/>
              <w:rPr>
                <w:b/>
              </w:rPr>
            </w:pPr>
            <w:r w:rsidRPr="00630F08">
              <w:rPr>
                <w:b/>
              </w:rPr>
              <w:t xml:space="preserve">Other relevant documents </w:t>
            </w:r>
          </w:p>
        </w:tc>
        <w:tc>
          <w:tcPr>
            <w:tcW w:w="6906" w:type="dxa"/>
            <w:tcBorders>
              <w:top w:val="single" w:sz="4" w:space="0" w:color="auto"/>
              <w:left w:val="single" w:sz="4" w:space="0" w:color="auto"/>
              <w:bottom w:val="single" w:sz="4" w:space="0" w:color="auto"/>
              <w:right w:val="single" w:sz="4" w:space="0" w:color="auto"/>
            </w:tcBorders>
            <w:hideMark/>
          </w:tcPr>
          <w:p w14:paraId="330D5280" w14:textId="77777777" w:rsidR="00C57069" w:rsidRPr="00630F08" w:rsidRDefault="00C57069" w:rsidP="001A1BF6">
            <w:pPr>
              <w:spacing w:before="0" w:after="40" w:line="256" w:lineRule="auto"/>
              <w:rPr>
                <w:i/>
                <w:color w:val="FF0000"/>
              </w:rPr>
            </w:pPr>
            <w:r w:rsidRPr="00630F08">
              <w:rPr>
                <w:i/>
                <w:color w:val="FF0000"/>
              </w:rPr>
              <w:t xml:space="preserve">Where relevant, add links to:   </w:t>
            </w:r>
          </w:p>
          <w:p w14:paraId="2122C8FA"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4E84D571"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58FD39D9"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35316F6F" w14:textId="77777777" w:rsidTr="00C57069">
        <w:trPr>
          <w:cantSplit/>
          <w:trHeight w:val="218"/>
        </w:trPr>
        <w:tc>
          <w:tcPr>
            <w:tcW w:w="2274" w:type="dxa"/>
            <w:tcBorders>
              <w:top w:val="single" w:sz="4" w:space="0" w:color="auto"/>
              <w:left w:val="single" w:sz="4" w:space="0" w:color="auto"/>
              <w:bottom w:val="single" w:sz="4" w:space="0" w:color="auto"/>
              <w:right w:val="single" w:sz="4" w:space="0" w:color="auto"/>
            </w:tcBorders>
            <w:hideMark/>
          </w:tcPr>
          <w:p w14:paraId="1239DF9B" w14:textId="77777777" w:rsidR="00C57069" w:rsidRPr="00630F08" w:rsidRDefault="00C57069" w:rsidP="001A1BF6">
            <w:pPr>
              <w:spacing w:before="0" w:after="40" w:line="256" w:lineRule="auto"/>
              <w:rPr>
                <w:b/>
              </w:rPr>
            </w:pPr>
            <w:r w:rsidRPr="00630F08">
              <w:rPr>
                <w:b/>
              </w:rPr>
              <w:t>Contacts</w:t>
            </w:r>
          </w:p>
        </w:tc>
        <w:tc>
          <w:tcPr>
            <w:tcW w:w="6906" w:type="dxa"/>
            <w:tcBorders>
              <w:top w:val="single" w:sz="4" w:space="0" w:color="auto"/>
              <w:left w:val="single" w:sz="4" w:space="0" w:color="auto"/>
              <w:bottom w:val="single" w:sz="4" w:space="0" w:color="auto"/>
              <w:right w:val="single" w:sz="4" w:space="0" w:color="auto"/>
            </w:tcBorders>
            <w:hideMark/>
          </w:tcPr>
          <w:p w14:paraId="5143E83E" w14:textId="77777777" w:rsidR="00C57069" w:rsidRPr="00630F08" w:rsidRDefault="00C57069" w:rsidP="001A1BF6">
            <w:pPr>
              <w:spacing w:before="0" w:after="40" w:line="256" w:lineRule="auto"/>
              <w:rPr>
                <w:i/>
                <w:color w:val="FF0000"/>
              </w:rPr>
            </w:pPr>
            <w:r w:rsidRPr="00630F08">
              <w:rPr>
                <w:i/>
                <w:color w:val="FF0000"/>
              </w:rPr>
              <w:t xml:space="preserve">Where relevant, add areas in your entity to contact for more information </w:t>
            </w:r>
          </w:p>
        </w:tc>
      </w:tr>
    </w:tbl>
    <w:p w14:paraId="448CD828" w14:textId="77777777" w:rsidR="002452FD" w:rsidRPr="00B114ED" w:rsidRDefault="002452FD" w:rsidP="002452FD">
      <w:pPr>
        <w:spacing w:before="0" w:after="240" w:line="240" w:lineRule="auto"/>
        <w:rPr>
          <w:rFonts w:asciiTheme="majorHAnsi" w:hAnsiTheme="majorHAnsi" w:cstheme="majorHAnsi"/>
          <w:i/>
        </w:rPr>
      </w:pPr>
      <w:bookmarkStart w:id="84" w:name="ref2"/>
      <w:bookmarkStart w:id="85" w:name="ref3"/>
      <w:bookmarkStart w:id="86" w:name="ref4"/>
      <w:bookmarkStart w:id="87" w:name="ref7"/>
      <w:bookmarkStart w:id="88" w:name="_Grants"/>
      <w:bookmarkEnd w:id="84"/>
      <w:bookmarkEnd w:id="85"/>
      <w:bookmarkEnd w:id="86"/>
      <w:bookmarkEnd w:id="87"/>
      <w:bookmarkEnd w:id="88"/>
    </w:p>
    <w:p w14:paraId="6A4D4069" w14:textId="77777777" w:rsidR="00C57069" w:rsidRPr="00630F08" w:rsidRDefault="00C57069" w:rsidP="0093491D">
      <w:pPr>
        <w:pStyle w:val="Heading2"/>
        <w:rPr>
          <w:color w:val="000000" w:themeColor="text1"/>
        </w:rPr>
      </w:pPr>
      <w:bookmarkStart w:id="89" w:name="_Grants_1"/>
      <w:bookmarkStart w:id="90" w:name="_Toc467663729"/>
      <w:bookmarkEnd w:id="89"/>
      <w:r w:rsidRPr="00630F08">
        <w:rPr>
          <w:color w:val="000000" w:themeColor="text1"/>
        </w:rPr>
        <w:t>Grants</w:t>
      </w:r>
      <w:bookmarkEnd w:id="90"/>
    </w:p>
    <w:p w14:paraId="30ACD9BB" w14:textId="53FBEC88" w:rsidR="00500FDC" w:rsidRPr="001034C1" w:rsidRDefault="00C57069" w:rsidP="007F1921">
      <w:pPr>
        <w:keepNext/>
        <w:keepLines/>
        <w:spacing w:before="0" w:after="120" w:line="240" w:lineRule="auto"/>
        <w:ind w:left="714"/>
        <w:rPr>
          <w:rFonts w:asciiTheme="majorHAnsi" w:hAnsiTheme="majorHAnsi"/>
          <w:i/>
          <w:color w:val="FF0000"/>
        </w:rPr>
      </w:pPr>
      <w:r w:rsidRPr="001034C1">
        <w:rPr>
          <w:rFonts w:asciiTheme="majorHAnsi" w:hAnsiTheme="majorHAnsi"/>
          <w:i/>
          <w:color w:val="FF0000"/>
        </w:rPr>
        <w:t xml:space="preserve">This section provides model instructions for corporate Commonwealth entities that administer grants arrangements. </w:t>
      </w:r>
      <w:r w:rsidR="00890B67" w:rsidRPr="004A255D">
        <w:rPr>
          <w:rFonts w:asciiTheme="majorHAnsi" w:hAnsiTheme="majorHAnsi"/>
          <w:i/>
          <w:color w:val="FF0000"/>
        </w:rPr>
        <w:t>Corporate Commonwealth entities are not</w:t>
      </w:r>
      <w:r w:rsidRPr="004A255D">
        <w:rPr>
          <w:rFonts w:asciiTheme="majorHAnsi" w:hAnsiTheme="majorHAnsi"/>
          <w:i/>
          <w:color w:val="FF0000"/>
        </w:rPr>
        <w:t xml:space="preserve"> required to adhere to the </w:t>
      </w:r>
      <w:hyperlink r:id="rId47" w:history="1">
        <w:r w:rsidRPr="004A255D">
          <w:rPr>
            <w:rStyle w:val="Hyperlink"/>
            <w:rFonts w:asciiTheme="majorHAnsi" w:hAnsiTheme="majorHAnsi"/>
            <w:color w:val="FF0000"/>
          </w:rPr>
          <w:t>Commonwealth Grants Rules and Guidelines</w:t>
        </w:r>
      </w:hyperlink>
      <w:r w:rsidRPr="004A255D">
        <w:rPr>
          <w:rStyle w:val="Hyperlink"/>
          <w:rFonts w:asciiTheme="majorHAnsi" w:hAnsiTheme="majorHAnsi"/>
          <w:i w:val="0"/>
          <w:color w:val="FF0000"/>
          <w:u w:val="none"/>
        </w:rPr>
        <w:t xml:space="preserve"> (CGRG</w:t>
      </w:r>
      <w:r w:rsidR="007F1921" w:rsidRPr="004A255D">
        <w:rPr>
          <w:rStyle w:val="Hyperlink"/>
          <w:rFonts w:asciiTheme="majorHAnsi" w:hAnsiTheme="majorHAnsi"/>
          <w:i w:val="0"/>
          <w:color w:val="FF0000"/>
          <w:u w:val="none"/>
        </w:rPr>
        <w:t>s</w:t>
      </w:r>
      <w:r w:rsidRPr="004A255D">
        <w:rPr>
          <w:rStyle w:val="Hyperlink"/>
          <w:rFonts w:asciiTheme="majorHAnsi" w:hAnsiTheme="majorHAnsi"/>
          <w:i w:val="0"/>
          <w:color w:val="FF0000"/>
          <w:u w:val="none"/>
        </w:rPr>
        <w:t>)</w:t>
      </w:r>
      <w:r w:rsidR="007F1921" w:rsidRPr="004A255D">
        <w:rPr>
          <w:rFonts w:asciiTheme="majorHAnsi" w:hAnsiTheme="majorHAnsi"/>
          <w:i/>
          <w:color w:val="FF0000"/>
        </w:rPr>
        <w:t xml:space="preserve">, </w:t>
      </w:r>
      <w:r w:rsidR="00890B67" w:rsidRPr="001034C1">
        <w:rPr>
          <w:rFonts w:asciiTheme="majorHAnsi" w:hAnsiTheme="majorHAnsi"/>
          <w:i/>
          <w:color w:val="FF0000"/>
        </w:rPr>
        <w:t>unless the</w:t>
      </w:r>
      <w:r w:rsidRPr="001034C1">
        <w:rPr>
          <w:rFonts w:asciiTheme="majorHAnsi" w:hAnsiTheme="majorHAnsi"/>
          <w:i/>
          <w:color w:val="FF0000"/>
        </w:rPr>
        <w:t xml:space="preserve"> entity is </w:t>
      </w:r>
      <w:r w:rsidRPr="004A255D">
        <w:rPr>
          <w:rFonts w:asciiTheme="majorHAnsi" w:hAnsiTheme="majorHAnsi"/>
          <w:i/>
          <w:color w:val="FF0000"/>
        </w:rPr>
        <w:t xml:space="preserve">administering a grant on behalf of a </w:t>
      </w:r>
      <w:r w:rsidR="00890B67" w:rsidRPr="004A255D">
        <w:rPr>
          <w:rFonts w:asciiTheme="majorHAnsi" w:hAnsiTheme="majorHAnsi"/>
          <w:i/>
          <w:color w:val="FF0000"/>
        </w:rPr>
        <w:t>n</w:t>
      </w:r>
      <w:r w:rsidRPr="004A255D">
        <w:rPr>
          <w:rFonts w:asciiTheme="majorHAnsi" w:hAnsiTheme="majorHAnsi"/>
          <w:i/>
          <w:color w:val="FF0000"/>
        </w:rPr>
        <w:t>o</w:t>
      </w:r>
      <w:r w:rsidR="00EE5946" w:rsidRPr="004A255D">
        <w:rPr>
          <w:rFonts w:asciiTheme="majorHAnsi" w:hAnsiTheme="majorHAnsi"/>
          <w:i/>
          <w:color w:val="FF0000"/>
        </w:rPr>
        <w:t>n-Corporate Commonwealth entity.</w:t>
      </w:r>
      <w:r w:rsidRPr="004A255D">
        <w:rPr>
          <w:rFonts w:asciiTheme="majorHAnsi" w:hAnsiTheme="majorHAnsi"/>
          <w:i/>
          <w:color w:val="FF0000"/>
        </w:rPr>
        <w:t xml:space="preserve"> </w:t>
      </w:r>
      <w:r w:rsidR="00EE5946" w:rsidRPr="004A255D">
        <w:rPr>
          <w:rFonts w:asciiTheme="majorHAnsi" w:hAnsiTheme="majorHAnsi"/>
          <w:i/>
          <w:color w:val="FF0000"/>
        </w:rPr>
        <w:t>While t</w:t>
      </w:r>
      <w:r w:rsidRPr="004A255D">
        <w:rPr>
          <w:rFonts w:asciiTheme="majorHAnsi" w:hAnsiTheme="majorHAnsi"/>
          <w:i/>
          <w:color w:val="FF0000"/>
        </w:rPr>
        <w:t xml:space="preserve">he </w:t>
      </w:r>
      <w:r w:rsidRPr="004A255D">
        <w:rPr>
          <w:rFonts w:asciiTheme="majorHAnsi" w:hAnsiTheme="majorHAnsi" w:cs="Times New Roman"/>
          <w:i/>
          <w:color w:val="FF0000"/>
          <w:u w:color="0070C0"/>
        </w:rPr>
        <w:t>CGRGs</w:t>
      </w:r>
      <w:r w:rsidRPr="004A255D">
        <w:rPr>
          <w:rFonts w:asciiTheme="majorHAnsi" w:hAnsiTheme="majorHAnsi"/>
          <w:i/>
          <w:color w:val="FF0000"/>
        </w:rPr>
        <w:t xml:space="preserve"> </w:t>
      </w:r>
      <w:r w:rsidR="00EE5946" w:rsidRPr="004A255D">
        <w:rPr>
          <w:rFonts w:asciiTheme="majorHAnsi" w:hAnsiTheme="majorHAnsi"/>
          <w:i/>
          <w:color w:val="FF0000"/>
        </w:rPr>
        <w:t xml:space="preserve">do </w:t>
      </w:r>
      <w:r w:rsidR="00EE5946" w:rsidRPr="001034C1">
        <w:rPr>
          <w:rFonts w:asciiTheme="majorHAnsi" w:hAnsiTheme="majorHAnsi"/>
          <w:i/>
          <w:color w:val="FF0000"/>
        </w:rPr>
        <w:t xml:space="preserve">not otherwise </w:t>
      </w:r>
      <w:r w:rsidRPr="001034C1">
        <w:rPr>
          <w:rFonts w:asciiTheme="majorHAnsi" w:hAnsiTheme="majorHAnsi"/>
          <w:i/>
          <w:color w:val="FF0000"/>
        </w:rPr>
        <w:t>apply</w:t>
      </w:r>
      <w:r w:rsidR="00EE5946" w:rsidRPr="001034C1">
        <w:rPr>
          <w:rFonts w:asciiTheme="majorHAnsi" w:hAnsiTheme="majorHAnsi"/>
          <w:i/>
          <w:color w:val="FF0000"/>
        </w:rPr>
        <w:t xml:space="preserve"> to corporate Commonwealth entities, they </w:t>
      </w:r>
      <w:r w:rsidR="00B11269" w:rsidRPr="001034C1">
        <w:rPr>
          <w:i/>
          <w:color w:val="FF0000"/>
        </w:rPr>
        <w:t>can be used as a matter of good practice</w:t>
      </w:r>
      <w:r w:rsidRPr="001034C1">
        <w:rPr>
          <w:rFonts w:asciiTheme="majorHAnsi" w:hAnsiTheme="majorHAnsi"/>
          <w:i/>
          <w:color w:val="FF0000"/>
        </w:rPr>
        <w:t xml:space="preserve">. </w:t>
      </w:r>
    </w:p>
    <w:p w14:paraId="7229AFC0" w14:textId="77777777" w:rsidR="00C57069" w:rsidRPr="001034C1" w:rsidRDefault="00C57069" w:rsidP="00C57069">
      <w:r w:rsidRPr="001034C1">
        <w:t>The objectives of grants administration are to:</w:t>
      </w:r>
    </w:p>
    <w:p w14:paraId="44484A44" w14:textId="77777777" w:rsidR="00C57069" w:rsidRPr="001034C1" w:rsidRDefault="00C57069" w:rsidP="0011458D">
      <w:pPr>
        <w:pStyle w:val="ListParagraph"/>
        <w:numPr>
          <w:ilvl w:val="0"/>
          <w:numId w:val="107"/>
        </w:numPr>
        <w:spacing w:before="0" w:after="200" w:line="240" w:lineRule="auto"/>
        <w:contextualSpacing/>
        <w:rPr>
          <w:rFonts w:asciiTheme="majorHAnsi" w:hAnsiTheme="majorHAnsi" w:cstheme="majorHAnsi"/>
          <w:color w:val="000000" w:themeColor="text1"/>
        </w:rPr>
      </w:pPr>
      <w:r w:rsidRPr="001034C1">
        <w:rPr>
          <w:rFonts w:asciiTheme="majorHAnsi" w:hAnsiTheme="majorHAnsi" w:cstheme="majorHAnsi"/>
        </w:rPr>
        <w:t>promote proper use and management of public resources</w:t>
      </w:r>
    </w:p>
    <w:p w14:paraId="2455F3BD" w14:textId="77777777" w:rsidR="00C57069" w:rsidRPr="001034C1" w:rsidRDefault="00C57069" w:rsidP="0011458D">
      <w:pPr>
        <w:pStyle w:val="ListParagraph"/>
        <w:numPr>
          <w:ilvl w:val="0"/>
          <w:numId w:val="107"/>
        </w:numPr>
        <w:spacing w:before="0" w:after="200" w:line="240" w:lineRule="auto"/>
        <w:contextualSpacing/>
        <w:rPr>
          <w:rFonts w:asciiTheme="majorHAnsi" w:hAnsiTheme="majorHAnsi" w:cstheme="majorHAnsi"/>
          <w:color w:val="000000" w:themeColor="text1"/>
        </w:rPr>
      </w:pPr>
      <w:r w:rsidRPr="001034C1">
        <w:rPr>
          <w:rFonts w:asciiTheme="majorHAnsi" w:hAnsiTheme="majorHAnsi" w:cstheme="majorHAnsi"/>
        </w:rPr>
        <w:t>collaborate with the non-government sector</w:t>
      </w:r>
    </w:p>
    <w:p w14:paraId="107455C2" w14:textId="77777777" w:rsidR="00C57069" w:rsidRPr="001034C1" w:rsidRDefault="00C57069" w:rsidP="0011458D">
      <w:pPr>
        <w:pStyle w:val="ListParagraph"/>
        <w:numPr>
          <w:ilvl w:val="0"/>
          <w:numId w:val="107"/>
        </w:numPr>
        <w:spacing w:before="0" w:after="200" w:line="240" w:lineRule="auto"/>
        <w:contextualSpacing/>
        <w:rPr>
          <w:rFonts w:asciiTheme="majorHAnsi" w:hAnsiTheme="majorHAnsi" w:cstheme="majorHAnsi"/>
          <w:color w:val="000000" w:themeColor="text1"/>
        </w:rPr>
      </w:pPr>
      <w:r w:rsidRPr="001034C1">
        <w:rPr>
          <w:rFonts w:asciiTheme="majorHAnsi" w:hAnsiTheme="majorHAnsi" w:cstheme="majorHAnsi"/>
          <w:color w:val="000000" w:themeColor="text1"/>
        </w:rPr>
        <w:t>manage risks appropriately and contribute to the management of shared risks</w:t>
      </w:r>
    </w:p>
    <w:p w14:paraId="5A0A9A83" w14:textId="77777777" w:rsidR="00C57069" w:rsidRPr="001034C1" w:rsidRDefault="00C57069" w:rsidP="0011458D">
      <w:pPr>
        <w:pStyle w:val="ListParagraph"/>
        <w:numPr>
          <w:ilvl w:val="0"/>
          <w:numId w:val="107"/>
        </w:numPr>
        <w:spacing w:before="0" w:after="200" w:line="240" w:lineRule="auto"/>
        <w:contextualSpacing/>
        <w:rPr>
          <w:rFonts w:asciiTheme="majorHAnsi" w:hAnsiTheme="majorHAnsi" w:cstheme="majorHAnsi"/>
          <w:color w:val="000000" w:themeColor="text1"/>
        </w:rPr>
      </w:pPr>
      <w:r w:rsidRPr="001034C1">
        <w:rPr>
          <w:rFonts w:asciiTheme="majorHAnsi" w:hAnsiTheme="majorHAnsi" w:cstheme="majorHAnsi"/>
        </w:rPr>
        <w:t>achieve the policy outcomes of government.</w:t>
      </w:r>
    </w:p>
    <w:p w14:paraId="63D685C7" w14:textId="77777777" w:rsidR="00C57069" w:rsidRPr="001034C1" w:rsidRDefault="00C57069" w:rsidP="00C57069">
      <w:r w:rsidRPr="001034C1">
        <w:lastRenderedPageBreak/>
        <w:t xml:space="preserve">Granting activities can take a variety of forms, including payments made as a result of competitive or non-competitive selection processes; where particular criteria are satisfied; or on a one-off or ad hoc basis. However, a grant arrangement is generally an arrangement: </w:t>
      </w:r>
    </w:p>
    <w:p w14:paraId="37D71C9A" w14:textId="77777777" w:rsidR="00C57069" w:rsidRPr="001034C1" w:rsidRDefault="00C57069" w:rsidP="0011458D">
      <w:pPr>
        <w:pStyle w:val="Bulletlevel1"/>
        <w:numPr>
          <w:ilvl w:val="0"/>
          <w:numId w:val="106"/>
        </w:numPr>
      </w:pPr>
      <w:r w:rsidRPr="001034C1">
        <w:t>under which relevant money is to be paid to a recipient other than the entity</w:t>
      </w:r>
    </w:p>
    <w:p w14:paraId="52711CB5" w14:textId="77777777" w:rsidR="00C57069" w:rsidRPr="001034C1" w:rsidRDefault="00C57069" w:rsidP="0011458D">
      <w:pPr>
        <w:pStyle w:val="Bulletlevel1"/>
        <w:numPr>
          <w:ilvl w:val="0"/>
          <w:numId w:val="106"/>
        </w:numPr>
      </w:pPr>
      <w:r w:rsidRPr="001034C1">
        <w:t>which is intended to assist the recipient to achieve its goals</w:t>
      </w:r>
    </w:p>
    <w:p w14:paraId="586720A6" w14:textId="77777777" w:rsidR="00C57069" w:rsidRPr="001034C1" w:rsidRDefault="00C57069" w:rsidP="0011458D">
      <w:pPr>
        <w:pStyle w:val="Bulletlevel1"/>
        <w:numPr>
          <w:ilvl w:val="0"/>
          <w:numId w:val="106"/>
        </w:numPr>
      </w:pPr>
      <w:r w:rsidRPr="001034C1">
        <w:t>which is intended to help address one or more of the entity’s objectives</w:t>
      </w:r>
    </w:p>
    <w:p w14:paraId="075C526E" w14:textId="77777777" w:rsidR="00C57069" w:rsidRPr="001034C1" w:rsidRDefault="00C57069" w:rsidP="0011458D">
      <w:pPr>
        <w:pStyle w:val="Bulletlevel1-lastbullet"/>
        <w:numPr>
          <w:ilvl w:val="0"/>
          <w:numId w:val="106"/>
        </w:numPr>
      </w:pPr>
      <w:r w:rsidRPr="001034C1">
        <w:t>under which the recipient may be required to act in accordance with specified terms or conditions.</w:t>
      </w:r>
    </w:p>
    <w:p w14:paraId="7BD2FC6E" w14:textId="77777777" w:rsidR="00C57069" w:rsidRPr="001034C1" w:rsidRDefault="00C57069" w:rsidP="00C57069">
      <w:pPr>
        <w:pStyle w:val="Heading4"/>
      </w:pPr>
      <w:r w:rsidRPr="001034C1">
        <w:t>Instructions – Officials involved in grants administration</w:t>
      </w:r>
    </w:p>
    <w:tbl>
      <w:tblPr>
        <w:tblW w:w="9242" w:type="dxa"/>
        <w:tblInd w:w="-51" w:type="dxa"/>
        <w:tblLook w:val="04A0" w:firstRow="1" w:lastRow="0" w:firstColumn="1" w:lastColumn="0" w:noHBand="0" w:noVBand="1"/>
      </w:tblPr>
      <w:tblGrid>
        <w:gridCol w:w="9242"/>
      </w:tblGrid>
      <w:tr w:rsidR="00C57069" w:rsidRPr="008A0D3F" w14:paraId="5B24C4BE" w14:textId="77777777" w:rsidTr="00C57069">
        <w:tc>
          <w:tcPr>
            <w:tcW w:w="9242" w:type="dxa"/>
            <w:shd w:val="clear" w:color="auto" w:fill="D9D9D9"/>
            <w:tcMar>
              <w:left w:w="57" w:type="dxa"/>
              <w:right w:w="57" w:type="dxa"/>
            </w:tcMar>
          </w:tcPr>
          <w:p w14:paraId="682B0A2F" w14:textId="77777777" w:rsidR="001034C1" w:rsidRPr="001034C1" w:rsidRDefault="001034C1" w:rsidP="001034C1">
            <w:pPr>
              <w:pStyle w:val="Bulletlevel2"/>
              <w:spacing w:after="240"/>
            </w:pPr>
            <w:r w:rsidRPr="001034C1">
              <w:t>You must use competitive, merit-based selection processes to allocate grants, unless specifically agreed otherwise by a minister or accountable authority. Where a method other than a competitive merit-based selection process is used, you must document why a different approach has been used.</w:t>
            </w:r>
          </w:p>
          <w:p w14:paraId="5632A196" w14:textId="77777777" w:rsidR="00C57069" w:rsidRPr="001034C1" w:rsidRDefault="00DB2480" w:rsidP="00C57069">
            <w:pPr>
              <w:pStyle w:val="Bulletlead-in"/>
            </w:pPr>
            <w:r w:rsidRPr="001034C1">
              <w:t>If your entity manages a grant on behalf of the Commonwealth, y</w:t>
            </w:r>
            <w:r w:rsidR="00C57069" w:rsidRPr="001034C1">
              <w:t>ou must:</w:t>
            </w:r>
          </w:p>
          <w:p w14:paraId="6F6DE2A3" w14:textId="054C4CB2" w:rsidR="00C57069" w:rsidRPr="001034C1" w:rsidRDefault="00C57069" w:rsidP="00DB2480">
            <w:pPr>
              <w:pStyle w:val="Bulletlevel2"/>
              <w:numPr>
                <w:ilvl w:val="0"/>
                <w:numId w:val="127"/>
              </w:numPr>
            </w:pPr>
            <w:r w:rsidRPr="001034C1">
              <w:t xml:space="preserve">act in accordance with </w:t>
            </w:r>
            <w:r w:rsidRPr="00F2623F">
              <w:t xml:space="preserve">the </w:t>
            </w:r>
            <w:r w:rsidR="00DB2480" w:rsidRPr="00F2623F">
              <w:rPr>
                <w:color w:val="43848B" w:themeColor="accent1" w:themeShade="80"/>
              </w:rPr>
              <w:t>Commonwealth Grants Rules and Guidelines</w:t>
            </w:r>
          </w:p>
          <w:p w14:paraId="659C7DAD" w14:textId="6D75574D" w:rsidR="00C57069" w:rsidRPr="001034C1" w:rsidRDefault="00C57069" w:rsidP="00DB2480">
            <w:pPr>
              <w:pStyle w:val="Bulletlevel2"/>
              <w:numPr>
                <w:ilvl w:val="0"/>
                <w:numId w:val="127"/>
              </w:numPr>
            </w:pPr>
            <w:r w:rsidRPr="001034C1">
              <w:t xml:space="preserve">have regard to the seven key principles in Part 2 of the </w:t>
            </w:r>
            <w:r w:rsidRPr="001C661D">
              <w:rPr>
                <w:rFonts w:asciiTheme="minorHAnsi" w:hAnsiTheme="minorHAnsi" w:cs="MuseoSans-500"/>
                <w:i/>
                <w:u w:color="0070C0"/>
              </w:rPr>
              <w:t>Commonwealth Grants Rules and Guidelines</w:t>
            </w:r>
            <w:r w:rsidRPr="001034C1">
              <w:t xml:space="preserve"> that apply to grants administration</w:t>
            </w:r>
          </w:p>
          <w:p w14:paraId="3F8E366E" w14:textId="77777777" w:rsidR="00C57069" w:rsidRPr="001034C1" w:rsidRDefault="00C57069" w:rsidP="00DB2480">
            <w:pPr>
              <w:pStyle w:val="Bulletlevel2"/>
              <w:numPr>
                <w:ilvl w:val="0"/>
                <w:numId w:val="127"/>
              </w:numPr>
            </w:pPr>
            <w:r w:rsidRPr="001034C1">
              <w:t>disclose information that the government requires to be notified</w:t>
            </w:r>
          </w:p>
          <w:p w14:paraId="4DCAF8F8" w14:textId="77777777" w:rsidR="00C57069" w:rsidRPr="001034C1" w:rsidRDefault="00C57069" w:rsidP="00DB2480">
            <w:pPr>
              <w:pStyle w:val="Bulletlevel2"/>
              <w:numPr>
                <w:ilvl w:val="0"/>
                <w:numId w:val="127"/>
              </w:numPr>
            </w:pPr>
            <w:r w:rsidRPr="001034C1">
              <w:t xml:space="preserve">disclose any current or prospective personal interest that might create a conflict of interest </w:t>
            </w:r>
          </w:p>
          <w:p w14:paraId="7EBE2838" w14:textId="77777777" w:rsidR="00C57069" w:rsidRPr="001034C1" w:rsidRDefault="00C57069" w:rsidP="00DB2480">
            <w:pPr>
              <w:pStyle w:val="Bulletlevel2"/>
              <w:numPr>
                <w:ilvl w:val="0"/>
                <w:numId w:val="127"/>
              </w:numPr>
              <w:spacing w:after="120"/>
            </w:pPr>
            <w:r w:rsidRPr="001034C1">
              <w:t>not use clauses in grant agreements that seek to limit, prevent or ban a not-for-profit organisation from advocating on policy issues.</w:t>
            </w:r>
          </w:p>
          <w:p w14:paraId="6019DC49" w14:textId="77777777" w:rsidR="00C57069" w:rsidRPr="001034C1" w:rsidRDefault="00C57069" w:rsidP="001034C1">
            <w:pPr>
              <w:pStyle w:val="Bulletlevel2"/>
            </w:pPr>
          </w:p>
        </w:tc>
      </w:tr>
    </w:tbl>
    <w:p w14:paraId="2C9CA044" w14:textId="77777777" w:rsidR="00C57069" w:rsidRPr="00630F08" w:rsidRDefault="001034C1" w:rsidP="00C57069">
      <w:pPr>
        <w:pStyle w:val="Bulletlead-in"/>
        <w:spacing w:before="200" w:after="120"/>
        <w:rPr>
          <w:i/>
        </w:rPr>
      </w:pPr>
      <w:r>
        <w:rPr>
          <w:i/>
        </w:rPr>
        <w:t>Additional i</w:t>
      </w:r>
      <w:r w:rsidR="00C57069" w:rsidRPr="00630F08">
        <w:rPr>
          <w:i/>
        </w:rPr>
        <w:t>nstructions could cover:</w:t>
      </w:r>
    </w:p>
    <w:p w14:paraId="0FBD121E" w14:textId="77777777" w:rsidR="00C57069" w:rsidRPr="00630F08" w:rsidRDefault="00C57069" w:rsidP="0011458D">
      <w:pPr>
        <w:pStyle w:val="Bulletlevel1"/>
        <w:numPr>
          <w:ilvl w:val="0"/>
          <w:numId w:val="108"/>
        </w:numPr>
        <w:rPr>
          <w:i/>
        </w:rPr>
      </w:pPr>
      <w:r w:rsidRPr="00630F08">
        <w:rPr>
          <w:i/>
        </w:rPr>
        <w:t>how to determine that the outcome will be a proper use of public resources</w:t>
      </w:r>
    </w:p>
    <w:p w14:paraId="636CD254" w14:textId="77777777" w:rsidR="00C57069" w:rsidRPr="00630F08" w:rsidRDefault="00C57069" w:rsidP="0011458D">
      <w:pPr>
        <w:pStyle w:val="Bulletlevel1"/>
        <w:numPr>
          <w:ilvl w:val="0"/>
          <w:numId w:val="108"/>
        </w:numPr>
        <w:rPr>
          <w:i/>
        </w:rPr>
      </w:pPr>
      <w:r w:rsidRPr="00630F08">
        <w:rPr>
          <w:i/>
        </w:rPr>
        <w:t>a requirement that officials identify and consider relevant risks when planning and designing grant programs</w:t>
      </w:r>
    </w:p>
    <w:p w14:paraId="60CDBAA7" w14:textId="77777777" w:rsidR="00C57069" w:rsidRPr="00630F08" w:rsidRDefault="00C57069" w:rsidP="0011458D">
      <w:pPr>
        <w:pStyle w:val="Bulletlevel1"/>
        <w:numPr>
          <w:ilvl w:val="0"/>
          <w:numId w:val="108"/>
        </w:numPr>
        <w:rPr>
          <w:i/>
        </w:rPr>
      </w:pPr>
      <w:r w:rsidRPr="00630F08">
        <w:rPr>
          <w:i/>
        </w:rPr>
        <w:t>a requirement to clearly define and document the operational objectives of a granting activity, which can be clearly linked to the delivery of government outcomes</w:t>
      </w:r>
    </w:p>
    <w:p w14:paraId="4F7E8636" w14:textId="77777777" w:rsidR="00C57069" w:rsidRPr="00630F08" w:rsidRDefault="00C57069" w:rsidP="0011458D">
      <w:pPr>
        <w:pStyle w:val="Bulletlevel1"/>
        <w:numPr>
          <w:ilvl w:val="0"/>
          <w:numId w:val="109"/>
        </w:numPr>
        <w:rPr>
          <w:i/>
        </w:rPr>
      </w:pPr>
      <w:r w:rsidRPr="00630F08">
        <w:rPr>
          <w:i/>
        </w:rPr>
        <w:t>how to apply the proportionality principle when designing a granting activity so that its key features are appropriate to the scale, nature and complexity of the activity and the risks involved</w:t>
      </w:r>
    </w:p>
    <w:p w14:paraId="43EFB4E3" w14:textId="77777777" w:rsidR="00C57069" w:rsidRPr="00630F08" w:rsidRDefault="00C57069" w:rsidP="0011458D">
      <w:pPr>
        <w:pStyle w:val="Bulletlevel1"/>
        <w:numPr>
          <w:ilvl w:val="0"/>
          <w:numId w:val="109"/>
        </w:numPr>
        <w:rPr>
          <w:i/>
        </w:rPr>
      </w:pPr>
      <w:r w:rsidRPr="00630F08">
        <w:rPr>
          <w:i/>
        </w:rPr>
        <w:t>steps to avoid requesting information from grant applicants and recipients that has been collected by the entity and is available to officials</w:t>
      </w:r>
    </w:p>
    <w:p w14:paraId="5DFB3830" w14:textId="77777777" w:rsidR="00C57069" w:rsidRPr="00630F08" w:rsidRDefault="00C57069" w:rsidP="0011458D">
      <w:pPr>
        <w:pStyle w:val="Bulletlevel1"/>
        <w:numPr>
          <w:ilvl w:val="0"/>
          <w:numId w:val="109"/>
        </w:numPr>
        <w:rPr>
          <w:i/>
        </w:rPr>
      </w:pPr>
      <w:r w:rsidRPr="00630F08">
        <w:rPr>
          <w:i/>
        </w:rPr>
        <w:t>the entity’s policy for advertising grant opportunities</w:t>
      </w:r>
    </w:p>
    <w:p w14:paraId="09A76D78" w14:textId="77777777" w:rsidR="00C57069" w:rsidRPr="00630F08" w:rsidRDefault="00C57069" w:rsidP="0011458D">
      <w:pPr>
        <w:pStyle w:val="Bulletlevel1"/>
        <w:numPr>
          <w:ilvl w:val="0"/>
          <w:numId w:val="109"/>
        </w:numPr>
        <w:rPr>
          <w:i/>
        </w:rPr>
      </w:pPr>
      <w:r w:rsidRPr="00630F08">
        <w:rPr>
          <w:i/>
        </w:rPr>
        <w:t xml:space="preserve">the items to be considered when determining the type of application and selection process, noting that it is preferable to use a </w:t>
      </w:r>
      <w:r>
        <w:rPr>
          <w:i/>
        </w:rPr>
        <w:t xml:space="preserve">competitive, </w:t>
      </w:r>
      <w:r w:rsidRPr="00630F08">
        <w:rPr>
          <w:i/>
        </w:rPr>
        <w:t>merit-based selection process, unless specifically agreed otherwise by a minister, accountable authority or authorised official</w:t>
      </w:r>
    </w:p>
    <w:p w14:paraId="771F5AE0" w14:textId="77777777" w:rsidR="00C57069" w:rsidRPr="00630F08" w:rsidRDefault="00C57069" w:rsidP="0011458D">
      <w:pPr>
        <w:pStyle w:val="Bulletlevel1"/>
        <w:numPr>
          <w:ilvl w:val="0"/>
          <w:numId w:val="109"/>
        </w:numPr>
        <w:rPr>
          <w:i/>
        </w:rPr>
      </w:pPr>
      <w:r w:rsidRPr="00630F08">
        <w:rPr>
          <w:i/>
        </w:rPr>
        <w:t>the documentation required to support grant recipient selection processes</w:t>
      </w:r>
    </w:p>
    <w:p w14:paraId="08EE2BC1" w14:textId="77777777" w:rsidR="00C57069" w:rsidRPr="00630F08" w:rsidRDefault="00C57069" w:rsidP="0011458D">
      <w:pPr>
        <w:pStyle w:val="Bulletlevel1"/>
        <w:numPr>
          <w:ilvl w:val="0"/>
          <w:numId w:val="109"/>
        </w:numPr>
        <w:rPr>
          <w:i/>
        </w:rPr>
      </w:pPr>
      <w:r w:rsidRPr="00630F08">
        <w:rPr>
          <w:i/>
        </w:rPr>
        <w:t>the choice of an appropriate grant agreement based on the assessed risk of the granting activity</w:t>
      </w:r>
    </w:p>
    <w:p w14:paraId="34113FA4" w14:textId="77777777" w:rsidR="00C57069" w:rsidRPr="00630F08" w:rsidRDefault="00C57069" w:rsidP="0011458D">
      <w:pPr>
        <w:pStyle w:val="Bulletlevel1"/>
        <w:numPr>
          <w:ilvl w:val="0"/>
          <w:numId w:val="109"/>
        </w:numPr>
        <w:rPr>
          <w:i/>
        </w:rPr>
      </w:pPr>
      <w:r w:rsidRPr="00630F08">
        <w:rPr>
          <w:i/>
        </w:rPr>
        <w:t>the requirement to administer grants according to the terms and conditions of the relevant grant agreement</w:t>
      </w:r>
    </w:p>
    <w:p w14:paraId="14C336B8" w14:textId="77777777" w:rsidR="00C57069" w:rsidRPr="00630F08" w:rsidRDefault="00C57069" w:rsidP="0011458D">
      <w:pPr>
        <w:pStyle w:val="Bulletlevel1"/>
        <w:numPr>
          <w:ilvl w:val="0"/>
          <w:numId w:val="109"/>
        </w:numPr>
        <w:rPr>
          <w:i/>
        </w:rPr>
      </w:pPr>
      <w:r w:rsidRPr="00630F08">
        <w:rPr>
          <w:i/>
        </w:rPr>
        <w:lastRenderedPageBreak/>
        <w:t>any policies of the Australian Government that apply to grants administration</w:t>
      </w:r>
    </w:p>
    <w:p w14:paraId="2016F6E7" w14:textId="77777777" w:rsidR="00C57069" w:rsidRPr="00630F08" w:rsidRDefault="00C57069" w:rsidP="0011458D">
      <w:pPr>
        <w:pStyle w:val="Bulletlevel1"/>
        <w:numPr>
          <w:ilvl w:val="0"/>
          <w:numId w:val="109"/>
        </w:numPr>
        <w:rPr>
          <w:u w:val="single"/>
        </w:rPr>
      </w:pPr>
      <w:r w:rsidRPr="00630F08">
        <w:rPr>
          <w:i/>
        </w:rPr>
        <w:t>the appropriate mechanisms for identifying and managing potential conflicts of interest (see</w:t>
      </w:r>
      <w:r w:rsidRPr="001C661D">
        <w:rPr>
          <w:i/>
        </w:rPr>
        <w:t xml:space="preserve"> </w:t>
      </w:r>
      <w:hyperlink w:anchor="_Disclosure_of_interests" w:history="1">
        <w:r w:rsidRPr="001C661D">
          <w:rPr>
            <w:rStyle w:val="Hyperlink"/>
            <w:i w:val="0"/>
            <w:color w:val="000000" w:themeColor="text1"/>
            <w:u w:val="none"/>
          </w:rPr>
          <w:t>Disclosure of interests</w:t>
        </w:r>
      </w:hyperlink>
      <w:r w:rsidRPr="00630F08">
        <w:rPr>
          <w:i/>
        </w:rPr>
        <w:t>)</w:t>
      </w:r>
    </w:p>
    <w:p w14:paraId="2C0ACF64" w14:textId="77777777" w:rsidR="00C57069" w:rsidRPr="00630F08" w:rsidRDefault="00C57069" w:rsidP="0011458D">
      <w:pPr>
        <w:pStyle w:val="Bulletlevel1"/>
        <w:numPr>
          <w:ilvl w:val="0"/>
          <w:numId w:val="109"/>
        </w:numPr>
        <w:rPr>
          <w:i/>
        </w:rPr>
      </w:pPr>
      <w:r w:rsidRPr="00630F08">
        <w:rPr>
          <w:i/>
        </w:rPr>
        <w:t>acquittal</w:t>
      </w:r>
      <w:r>
        <w:rPr>
          <w:i/>
        </w:rPr>
        <w:t xml:space="preserve"> and performance reporting</w:t>
      </w:r>
      <w:r w:rsidRPr="00630F08">
        <w:rPr>
          <w:i/>
        </w:rPr>
        <w:t xml:space="preserve"> requirements for grants, having regard to proportionality, risk and availability of other information</w:t>
      </w:r>
    </w:p>
    <w:p w14:paraId="35C2F024" w14:textId="77777777" w:rsidR="00C57069" w:rsidRPr="00630F08" w:rsidRDefault="00C57069" w:rsidP="0011458D">
      <w:pPr>
        <w:pStyle w:val="Bulletlevel1-lastbullet"/>
        <w:numPr>
          <w:ilvl w:val="0"/>
          <w:numId w:val="109"/>
        </w:numPr>
        <w:rPr>
          <w:i/>
        </w:rPr>
      </w:pPr>
      <w:r w:rsidRPr="00630F08">
        <w:rPr>
          <w:i/>
        </w:rPr>
        <w:t>the entity’s performance and financial monitoring framework used to determine the extent to which desired outcomes have been achieved and whether the relevant accountability procedures associated with the grants have been complied with.</w:t>
      </w:r>
    </w:p>
    <w:p w14:paraId="1283737E" w14:textId="77777777" w:rsidR="00C57069" w:rsidRPr="00630F08" w:rsidRDefault="00C57069" w:rsidP="00C57069"/>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306"/>
      </w:tblGrid>
      <w:tr w:rsidR="00C57069" w:rsidRPr="00630F08" w14:paraId="1A461A90" w14:textId="77777777" w:rsidTr="00C57069">
        <w:trPr>
          <w:cantSplit/>
        </w:trPr>
        <w:tc>
          <w:tcPr>
            <w:tcW w:w="2874" w:type="dxa"/>
          </w:tcPr>
          <w:p w14:paraId="57F25727"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306" w:type="dxa"/>
          </w:tcPr>
          <w:p w14:paraId="07065DB8" w14:textId="71C44A49" w:rsidR="00C57069" w:rsidRPr="00630F08" w:rsidRDefault="00C57069" w:rsidP="001C661D">
            <w:pPr>
              <w:spacing w:before="0" w:after="40"/>
            </w:pPr>
            <w:r w:rsidRPr="00630F08">
              <w:rPr>
                <w:rFonts w:asciiTheme="majorHAnsi" w:hAnsiTheme="majorHAnsi"/>
              </w:rPr>
              <w:t>PGPA Act</w:t>
            </w:r>
            <w:r w:rsidRPr="00630F08">
              <w:rPr>
                <w:rFonts w:asciiTheme="majorHAnsi" w:hAnsiTheme="majorHAnsi"/>
                <w:color w:val="000000" w:themeColor="text1"/>
              </w:rPr>
              <w:t>: s.</w:t>
            </w:r>
            <w:r w:rsidRPr="001C661D">
              <w:rPr>
                <w:rFonts w:asciiTheme="majorHAnsi" w:hAnsiTheme="majorHAnsi" w:cs="MuseoSans-500"/>
                <w:i/>
                <w:u w:color="0070C0"/>
              </w:rPr>
              <w:t>15</w:t>
            </w:r>
          </w:p>
        </w:tc>
      </w:tr>
      <w:tr w:rsidR="00C57069" w:rsidRPr="00630F08" w14:paraId="14E29E4C" w14:textId="77777777" w:rsidTr="00C57069">
        <w:trPr>
          <w:cantSplit/>
          <w:trHeight w:val="311"/>
        </w:trPr>
        <w:tc>
          <w:tcPr>
            <w:tcW w:w="2874" w:type="dxa"/>
            <w:tcBorders>
              <w:top w:val="single" w:sz="4" w:space="0" w:color="auto"/>
              <w:left w:val="single" w:sz="4" w:space="0" w:color="auto"/>
              <w:bottom w:val="single" w:sz="4" w:space="0" w:color="auto"/>
              <w:right w:val="single" w:sz="4" w:space="0" w:color="auto"/>
            </w:tcBorders>
          </w:tcPr>
          <w:p w14:paraId="0E75BB11" w14:textId="77777777" w:rsidR="00C57069" w:rsidRPr="00630F08" w:rsidRDefault="00C57069" w:rsidP="001A1BF6">
            <w:pPr>
              <w:spacing w:before="0" w:after="40"/>
              <w:rPr>
                <w:b/>
              </w:rPr>
            </w:pPr>
            <w:r w:rsidRPr="00630F08">
              <w:rPr>
                <w:b/>
              </w:rPr>
              <w:t>Guidance</w:t>
            </w:r>
          </w:p>
        </w:tc>
        <w:tc>
          <w:tcPr>
            <w:tcW w:w="6306" w:type="dxa"/>
          </w:tcPr>
          <w:p w14:paraId="559629DB" w14:textId="4F2433AE" w:rsidR="00C57069" w:rsidRPr="00630F08" w:rsidRDefault="00A56B93" w:rsidP="001A1BF6">
            <w:pPr>
              <w:spacing w:before="0" w:after="40"/>
              <w:ind w:left="168" w:hanging="174"/>
              <w:rPr>
                <w:rStyle w:val="Hyperlink"/>
              </w:rPr>
            </w:pPr>
            <w:hyperlink r:id="rId48" w:history="1">
              <w:r w:rsidR="00C57069" w:rsidRPr="004A255D">
                <w:rPr>
                  <w:rStyle w:val="Hyperlink"/>
                </w:rPr>
                <w:t>Commonwealth Grants Rules and Guidelines</w:t>
              </w:r>
            </w:hyperlink>
          </w:p>
          <w:p w14:paraId="7CD0969D" w14:textId="6B4DB904" w:rsidR="00C57069" w:rsidRPr="00630F08" w:rsidRDefault="00A56B93" w:rsidP="001A1BF6">
            <w:pPr>
              <w:spacing w:before="0" w:after="40"/>
              <w:ind w:left="168" w:hanging="174"/>
              <w:rPr>
                <w:rStyle w:val="Hyperlink"/>
              </w:rPr>
            </w:pPr>
            <w:hyperlink r:id="rId49" w:history="1">
              <w:r w:rsidR="00C57069" w:rsidRPr="004A255D">
                <w:rPr>
                  <w:rStyle w:val="Hyperlink"/>
                </w:rPr>
                <w:t>Commonwealth Risk Management Policy</w:t>
              </w:r>
            </w:hyperlink>
          </w:p>
          <w:p w14:paraId="692EFFFE" w14:textId="4F641364" w:rsidR="00C57069" w:rsidRPr="004A255D" w:rsidRDefault="004A255D" w:rsidP="001A1BF6">
            <w:pPr>
              <w:spacing w:before="0" w:after="40"/>
              <w:ind w:left="168" w:hanging="174"/>
              <w:rPr>
                <w:rStyle w:val="Hyperlink"/>
                <w:rFonts w:cstheme="minorBidi"/>
              </w:rPr>
            </w:pPr>
            <w:r>
              <w:rPr>
                <w:rFonts w:asciiTheme="majorHAnsi" w:hAnsiTheme="majorHAnsi" w:cs="MuseoSans-500"/>
                <w:i/>
                <w:u w:color="0070C0"/>
              </w:rPr>
              <w:fldChar w:fldCharType="begin"/>
            </w:r>
            <w:r>
              <w:rPr>
                <w:rFonts w:asciiTheme="majorHAnsi" w:hAnsiTheme="majorHAnsi" w:cs="MuseoSans-500"/>
                <w:i/>
                <w:u w:color="0070C0"/>
              </w:rPr>
              <w:instrText xml:space="preserve"> HYPERLINK "https://www.finance.gov.au/government/managing-commonwealth-resources/australian-government-grants-briefing-reporting-evaluating-election-commitments-rmg-412" </w:instrText>
            </w:r>
            <w:r>
              <w:rPr>
                <w:rFonts w:asciiTheme="majorHAnsi" w:hAnsiTheme="majorHAnsi" w:cs="MuseoSans-500"/>
                <w:i/>
                <w:u w:color="0070C0"/>
              </w:rPr>
              <w:fldChar w:fldCharType="separate"/>
            </w:r>
            <w:r w:rsidR="00F53430" w:rsidRPr="004A255D">
              <w:rPr>
                <w:rStyle w:val="Hyperlink"/>
                <w:rFonts w:asciiTheme="majorHAnsi" w:hAnsiTheme="majorHAnsi"/>
              </w:rPr>
              <w:t>Resource Management Guide</w:t>
            </w:r>
            <w:r w:rsidR="00C57069" w:rsidRPr="004A255D">
              <w:rPr>
                <w:rStyle w:val="Hyperlink"/>
                <w:rFonts w:asciiTheme="majorHAnsi" w:hAnsiTheme="majorHAnsi"/>
              </w:rPr>
              <w:t xml:space="preserve"> 412: Australian Government grants: briefing and reporting</w:t>
            </w:r>
          </w:p>
          <w:p w14:paraId="4B1F8FF6" w14:textId="7E5C1033" w:rsidR="00C57069" w:rsidRPr="00630F08" w:rsidRDefault="004A255D" w:rsidP="001A1BF6">
            <w:pPr>
              <w:spacing w:before="0" w:after="40"/>
              <w:ind w:left="168" w:hanging="174"/>
              <w:rPr>
                <w:rFonts w:asciiTheme="majorHAnsi" w:hAnsiTheme="majorHAnsi"/>
                <w:b/>
              </w:rPr>
            </w:pPr>
            <w:r>
              <w:rPr>
                <w:rFonts w:asciiTheme="majorHAnsi" w:hAnsiTheme="majorHAnsi" w:cs="MuseoSans-500"/>
                <w:i/>
                <w:u w:color="0070C0"/>
              </w:rPr>
              <w:fldChar w:fldCharType="end"/>
            </w:r>
            <w:hyperlink r:id="rId50" w:history="1">
              <w:r w:rsidR="00F53430">
                <w:rPr>
                  <w:rStyle w:val="Hyperlink"/>
                </w:rPr>
                <w:t>Resource Management Guide</w:t>
              </w:r>
              <w:r w:rsidR="00C57069" w:rsidRPr="00630F08">
                <w:rPr>
                  <w:rStyle w:val="Hyperlink"/>
                </w:rPr>
                <w:t xml:space="preserve"> 415: </w:t>
              </w:r>
              <w:r w:rsidR="00C57069" w:rsidRPr="00630F08">
                <w:rPr>
                  <w:rStyle w:val="Hyperlink"/>
                  <w:i w:val="0"/>
                </w:rPr>
                <w:t>Commonwealth grants and procurement connected policies</w:t>
              </w:r>
            </w:hyperlink>
          </w:p>
        </w:tc>
      </w:tr>
      <w:tr w:rsidR="00C57069" w:rsidRPr="00630F08" w14:paraId="17E65EDE" w14:textId="77777777" w:rsidTr="00C57069">
        <w:trPr>
          <w:cantSplit/>
          <w:trHeight w:val="311"/>
        </w:trPr>
        <w:tc>
          <w:tcPr>
            <w:tcW w:w="2874" w:type="dxa"/>
            <w:tcBorders>
              <w:top w:val="single" w:sz="4" w:space="0" w:color="auto"/>
              <w:left w:val="single" w:sz="4" w:space="0" w:color="auto"/>
              <w:bottom w:val="single" w:sz="4" w:space="0" w:color="auto"/>
              <w:right w:val="single" w:sz="4" w:space="0" w:color="auto"/>
            </w:tcBorders>
          </w:tcPr>
          <w:p w14:paraId="54DF797D" w14:textId="77777777" w:rsidR="00C57069" w:rsidRPr="00630F08" w:rsidRDefault="00C57069" w:rsidP="001A1BF6">
            <w:pPr>
              <w:spacing w:before="0" w:after="40"/>
              <w:rPr>
                <w:b/>
              </w:rPr>
            </w:pPr>
            <w:r w:rsidRPr="00630F08">
              <w:rPr>
                <w:b/>
              </w:rPr>
              <w:t>Related AAIs</w:t>
            </w:r>
          </w:p>
        </w:tc>
        <w:tc>
          <w:tcPr>
            <w:tcW w:w="6306" w:type="dxa"/>
          </w:tcPr>
          <w:p w14:paraId="1C448CE0" w14:textId="77777777" w:rsidR="00C57069" w:rsidRPr="006633B0" w:rsidRDefault="00A56B93" w:rsidP="001A1BF6">
            <w:pPr>
              <w:spacing w:before="0" w:after="40"/>
              <w:ind w:left="168" w:hanging="168"/>
              <w:rPr>
                <w:u w:val="single"/>
              </w:rPr>
            </w:pPr>
            <w:hyperlink w:anchor="_Risk_management" w:history="1">
              <w:r w:rsidR="00C57069" w:rsidRPr="006633B0">
                <w:rPr>
                  <w:rStyle w:val="Hyperlink"/>
                  <w:color w:val="000000" w:themeColor="text1"/>
                </w:rPr>
                <w:t>Risk management</w:t>
              </w:r>
            </w:hyperlink>
          </w:p>
          <w:p w14:paraId="0CDD2666" w14:textId="77777777" w:rsidR="00C57069" w:rsidRPr="006633B0" w:rsidRDefault="00A56B93" w:rsidP="001A1BF6">
            <w:pPr>
              <w:spacing w:before="0" w:after="40"/>
              <w:ind w:left="168" w:hanging="168"/>
              <w:rPr>
                <w:color w:val="000000" w:themeColor="text1"/>
                <w:u w:val="single"/>
              </w:rPr>
            </w:pPr>
            <w:hyperlink w:anchor="_Inter-entity_cooperation_and" w:history="1">
              <w:r w:rsidR="00C57069" w:rsidRPr="006633B0">
                <w:rPr>
                  <w:rStyle w:val="Hyperlink"/>
                  <w:color w:val="000000" w:themeColor="text1"/>
                </w:rPr>
                <w:t>Inter-entity cooperation and agreements</w:t>
              </w:r>
            </w:hyperlink>
          </w:p>
          <w:p w14:paraId="1B16D34D" w14:textId="77777777" w:rsidR="00C57069" w:rsidRPr="006633B0" w:rsidRDefault="00A56B93" w:rsidP="001A1BF6">
            <w:pPr>
              <w:spacing w:before="0" w:after="40"/>
              <w:rPr>
                <w:color w:val="000000" w:themeColor="text1"/>
                <w:u w:val="single"/>
              </w:rPr>
            </w:pPr>
            <w:hyperlink w:anchor="_Disclosure_of_interests" w:history="1">
              <w:r w:rsidR="00C57069" w:rsidRPr="006633B0">
                <w:rPr>
                  <w:rStyle w:val="Hyperlink"/>
                  <w:color w:val="000000" w:themeColor="text1"/>
                </w:rPr>
                <w:t>Disclosure of interests</w:t>
              </w:r>
            </w:hyperlink>
          </w:p>
          <w:p w14:paraId="55B4E5F2" w14:textId="77777777" w:rsidR="00C57069" w:rsidRPr="00630F08" w:rsidRDefault="00A56B93" w:rsidP="001A1BF6">
            <w:pPr>
              <w:spacing w:before="0" w:after="40"/>
              <w:rPr>
                <w:rFonts w:asciiTheme="majorHAnsi" w:hAnsiTheme="majorHAnsi"/>
                <w:color w:val="000000" w:themeColor="text1"/>
                <w:u w:val="single"/>
              </w:rPr>
            </w:pPr>
            <w:hyperlink w:anchor="_APPROVING_SPENDING_PROPOSALS" w:history="1">
              <w:r w:rsidR="00C57069" w:rsidRPr="006633B0">
                <w:rPr>
                  <w:rStyle w:val="Hyperlink"/>
                  <w:rFonts w:asciiTheme="majorHAnsi" w:hAnsiTheme="majorHAnsi"/>
                  <w:color w:val="000000" w:themeColor="text1"/>
                </w:rPr>
                <w:t>Approving commitments of relevant money</w:t>
              </w:r>
            </w:hyperlink>
          </w:p>
        </w:tc>
      </w:tr>
      <w:tr w:rsidR="00C57069" w:rsidRPr="00630F08" w14:paraId="755DE8F6" w14:textId="77777777" w:rsidTr="00C57069">
        <w:trPr>
          <w:cantSplit/>
          <w:trHeight w:val="311"/>
        </w:trPr>
        <w:tc>
          <w:tcPr>
            <w:tcW w:w="2874" w:type="dxa"/>
            <w:tcBorders>
              <w:top w:val="single" w:sz="4" w:space="0" w:color="auto"/>
              <w:left w:val="single" w:sz="4" w:space="0" w:color="auto"/>
              <w:bottom w:val="single" w:sz="4" w:space="0" w:color="auto"/>
              <w:right w:val="single" w:sz="4" w:space="0" w:color="auto"/>
            </w:tcBorders>
          </w:tcPr>
          <w:p w14:paraId="7BD217FA" w14:textId="77777777" w:rsidR="00C57069" w:rsidRPr="00630F08" w:rsidRDefault="00C57069" w:rsidP="001A1BF6">
            <w:pPr>
              <w:spacing w:before="0" w:after="40"/>
              <w:rPr>
                <w:b/>
              </w:rPr>
            </w:pPr>
            <w:r w:rsidRPr="00630F08">
              <w:rPr>
                <w:b/>
              </w:rPr>
              <w:t>Internal authorisations</w:t>
            </w:r>
          </w:p>
        </w:tc>
        <w:tc>
          <w:tcPr>
            <w:tcW w:w="6306" w:type="dxa"/>
          </w:tcPr>
          <w:p w14:paraId="45EECDE7"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0BC79DA6" w14:textId="77777777" w:rsidTr="00C57069">
        <w:trPr>
          <w:cantSplit/>
          <w:trHeight w:val="557"/>
        </w:trPr>
        <w:tc>
          <w:tcPr>
            <w:tcW w:w="2874" w:type="dxa"/>
            <w:tcBorders>
              <w:top w:val="single" w:sz="4" w:space="0" w:color="auto"/>
              <w:left w:val="single" w:sz="4" w:space="0" w:color="auto"/>
              <w:bottom w:val="single" w:sz="4" w:space="0" w:color="auto"/>
              <w:right w:val="single" w:sz="4" w:space="0" w:color="auto"/>
            </w:tcBorders>
          </w:tcPr>
          <w:p w14:paraId="2EBF219A" w14:textId="77777777" w:rsidR="00C57069" w:rsidRPr="00630F08" w:rsidRDefault="00C57069" w:rsidP="001A1BF6">
            <w:pPr>
              <w:spacing w:before="0" w:after="40"/>
              <w:rPr>
                <w:b/>
              </w:rPr>
            </w:pPr>
            <w:r w:rsidRPr="00630F08">
              <w:rPr>
                <w:b/>
              </w:rPr>
              <w:t>Other relevant documents</w:t>
            </w:r>
          </w:p>
        </w:tc>
        <w:tc>
          <w:tcPr>
            <w:tcW w:w="6306" w:type="dxa"/>
          </w:tcPr>
          <w:p w14:paraId="7578CAB6" w14:textId="77777777" w:rsidR="00C57069" w:rsidRPr="00630F08" w:rsidRDefault="00C57069" w:rsidP="001A1BF6">
            <w:pPr>
              <w:spacing w:before="0" w:after="40"/>
              <w:rPr>
                <w:i/>
                <w:color w:val="FF0000"/>
              </w:rPr>
            </w:pPr>
            <w:r w:rsidRPr="00630F08">
              <w:rPr>
                <w:i/>
                <w:color w:val="FF0000"/>
              </w:rPr>
              <w:t>Where relevant, add links to:</w:t>
            </w:r>
          </w:p>
          <w:p w14:paraId="3605AA0B"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125940A4"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0511827D"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7566E19E" w14:textId="77777777" w:rsidTr="00C57069">
        <w:trPr>
          <w:cantSplit/>
          <w:trHeight w:val="557"/>
        </w:trPr>
        <w:tc>
          <w:tcPr>
            <w:tcW w:w="2874" w:type="dxa"/>
            <w:tcBorders>
              <w:top w:val="single" w:sz="4" w:space="0" w:color="auto"/>
              <w:left w:val="single" w:sz="4" w:space="0" w:color="auto"/>
              <w:bottom w:val="single" w:sz="4" w:space="0" w:color="auto"/>
              <w:right w:val="single" w:sz="4" w:space="0" w:color="auto"/>
            </w:tcBorders>
          </w:tcPr>
          <w:p w14:paraId="03F7B18A" w14:textId="77777777" w:rsidR="00C57069" w:rsidRPr="00630F08" w:rsidRDefault="00C57069" w:rsidP="001A1BF6">
            <w:pPr>
              <w:spacing w:before="0" w:after="40"/>
              <w:rPr>
                <w:b/>
              </w:rPr>
            </w:pPr>
            <w:r w:rsidRPr="00630F08">
              <w:rPr>
                <w:b/>
              </w:rPr>
              <w:t>Contacts</w:t>
            </w:r>
          </w:p>
        </w:tc>
        <w:tc>
          <w:tcPr>
            <w:tcW w:w="6306" w:type="dxa"/>
          </w:tcPr>
          <w:p w14:paraId="5062B281" w14:textId="77777777" w:rsidR="00C57069" w:rsidRPr="00630F08" w:rsidRDefault="00C57069" w:rsidP="001A1BF6">
            <w:pPr>
              <w:spacing w:before="0" w:after="40"/>
              <w:rPr>
                <w:i/>
                <w:color w:val="FF0000"/>
              </w:rPr>
            </w:pPr>
            <w:r w:rsidRPr="00630F08">
              <w:rPr>
                <w:i/>
                <w:color w:val="FF0000"/>
              </w:rPr>
              <w:t>Where relevant, add areas in your entity to contact for more information</w:t>
            </w:r>
          </w:p>
        </w:tc>
      </w:tr>
    </w:tbl>
    <w:p w14:paraId="06EA53AD" w14:textId="77777777" w:rsidR="00C57069" w:rsidRPr="00630F08" w:rsidRDefault="00C57069" w:rsidP="00C57069">
      <w:pPr>
        <w:pStyle w:val="Heading2"/>
      </w:pPr>
      <w:bookmarkStart w:id="91" w:name="_Inter-entity_cooperation_and"/>
      <w:bookmarkStart w:id="92" w:name="_Toc467663730"/>
      <w:bookmarkEnd w:id="91"/>
      <w:r w:rsidRPr="00630F08">
        <w:t>Inter-entity cooperation and agreements</w:t>
      </w:r>
      <w:bookmarkEnd w:id="92"/>
    </w:p>
    <w:p w14:paraId="6698CF44" w14:textId="77777777" w:rsidR="00C57069" w:rsidRPr="00630F08" w:rsidRDefault="00C57069" w:rsidP="00C57069">
      <w:pPr>
        <w:rPr>
          <w:rFonts w:asciiTheme="majorHAnsi" w:hAnsiTheme="majorHAnsi"/>
          <w:i/>
          <w:color w:val="FF0000"/>
        </w:rPr>
      </w:pPr>
      <w:r w:rsidRPr="00630F08">
        <w:rPr>
          <w:rFonts w:asciiTheme="majorHAnsi" w:hAnsiTheme="majorHAnsi"/>
          <w:i/>
          <w:color w:val="FF0000"/>
        </w:rPr>
        <w:t>This section provides instructions to officials about working cooperatively with other Commonwealth entities.</w:t>
      </w:r>
    </w:p>
    <w:p w14:paraId="0F543F1E" w14:textId="4CC88EB9" w:rsidR="00C57069" w:rsidRPr="00630F08" w:rsidRDefault="00C57069" w:rsidP="00C57069">
      <w:pPr>
        <w:rPr>
          <w:rFonts w:asciiTheme="majorHAnsi" w:hAnsiTheme="majorHAnsi" w:cs="Calibri"/>
        </w:rPr>
      </w:pPr>
      <w:r w:rsidRPr="00630F08">
        <w:rPr>
          <w:rFonts w:asciiTheme="majorHAnsi" w:hAnsiTheme="majorHAnsi" w:cs="Calibri"/>
        </w:rPr>
        <w:t xml:space="preserve">Sections </w:t>
      </w:r>
      <w:r w:rsidRPr="002B64DD">
        <w:rPr>
          <w:rFonts w:asciiTheme="majorHAnsi" w:hAnsiTheme="majorHAnsi" w:cs="Calibri"/>
          <w:u w:color="0070C0"/>
        </w:rPr>
        <w:t>17</w:t>
      </w:r>
      <w:r w:rsidRPr="002B64DD">
        <w:rPr>
          <w:rFonts w:asciiTheme="majorHAnsi" w:hAnsiTheme="majorHAnsi" w:cs="Calibri"/>
        </w:rPr>
        <w:t xml:space="preserve"> and </w:t>
      </w:r>
      <w:r w:rsidRPr="002B64DD">
        <w:rPr>
          <w:rFonts w:asciiTheme="majorHAnsi" w:hAnsiTheme="majorHAnsi" w:cs="Calibri"/>
          <w:u w:color="0070C0"/>
        </w:rPr>
        <w:t>18</w:t>
      </w:r>
      <w:r w:rsidRPr="00630F08">
        <w:rPr>
          <w:rFonts w:asciiTheme="majorHAnsi" w:hAnsiTheme="majorHAnsi" w:cs="Calibri"/>
        </w:rPr>
        <w:t xml:space="preserve"> of the PGPA Act impose duties on accountable authorities to:</w:t>
      </w:r>
    </w:p>
    <w:p w14:paraId="2E062C74" w14:textId="77777777" w:rsidR="00C57069" w:rsidRPr="00630F08" w:rsidRDefault="00C57069" w:rsidP="0011458D">
      <w:pPr>
        <w:pStyle w:val="ListParagraph"/>
        <w:numPr>
          <w:ilvl w:val="0"/>
          <w:numId w:val="36"/>
        </w:numPr>
        <w:spacing w:before="0" w:after="60" w:line="240" w:lineRule="auto"/>
        <w:ind w:left="714" w:hanging="357"/>
        <w:rPr>
          <w:rFonts w:asciiTheme="majorHAnsi" w:hAnsiTheme="majorHAnsi" w:cs="Calibri"/>
          <w:iCs/>
          <w:color w:val="000000" w:themeColor="text1"/>
        </w:rPr>
      </w:pPr>
      <w:r w:rsidRPr="00630F08">
        <w:rPr>
          <w:rFonts w:asciiTheme="majorHAnsi" w:hAnsiTheme="majorHAnsi" w:cs="Calibri"/>
        </w:rPr>
        <w:t>encourage officials to cooperate with others to achieve common objectives</w:t>
      </w:r>
    </w:p>
    <w:p w14:paraId="3DE42DB7" w14:textId="77777777" w:rsidR="00C57069" w:rsidRPr="00630F08" w:rsidRDefault="00C57069" w:rsidP="0011458D">
      <w:pPr>
        <w:pStyle w:val="ListParagraph"/>
        <w:numPr>
          <w:ilvl w:val="0"/>
          <w:numId w:val="36"/>
        </w:numPr>
        <w:spacing w:before="0" w:after="200" w:line="240" w:lineRule="auto"/>
        <w:contextualSpacing/>
        <w:rPr>
          <w:rFonts w:asciiTheme="majorHAnsi" w:hAnsiTheme="majorHAnsi" w:cs="Calibri"/>
          <w:iCs/>
          <w:color w:val="000000" w:themeColor="text1"/>
        </w:rPr>
      </w:pPr>
      <w:r w:rsidRPr="00630F08">
        <w:rPr>
          <w:rFonts w:asciiTheme="majorHAnsi" w:hAnsiTheme="majorHAnsi" w:cs="Calibri"/>
        </w:rPr>
        <w:t>consider the administrative requirements that their entity imposes on others.</w:t>
      </w:r>
    </w:p>
    <w:p w14:paraId="75BA9B92" w14:textId="77777777" w:rsidR="00C57069" w:rsidRPr="00630F08" w:rsidRDefault="00C57069" w:rsidP="00C57069">
      <w:pPr>
        <w:rPr>
          <w:rFonts w:asciiTheme="majorHAnsi" w:hAnsiTheme="majorHAnsi" w:cs="Calibri"/>
        </w:rPr>
      </w:pPr>
      <w:r w:rsidRPr="00630F08">
        <w:rPr>
          <w:rFonts w:asciiTheme="majorHAnsi" w:hAnsiTheme="majorHAnsi" w:cs="Calibri"/>
        </w:rPr>
        <w:t xml:space="preserve">Further, </w:t>
      </w:r>
      <w:r w:rsidRPr="00630F08">
        <w:t>section</w:t>
      </w:r>
      <w:r w:rsidRPr="002B64DD">
        <w:t> 15</w:t>
      </w:r>
      <w:r w:rsidRPr="00630F08">
        <w:t xml:space="preserve"> requires an accountable authority, when making decisions for the purposes governing the entity, to take into account the effect of those decisions on public resources generally.</w:t>
      </w:r>
    </w:p>
    <w:p w14:paraId="12EF24EE" w14:textId="77777777" w:rsidR="00C57069" w:rsidRPr="00630F08" w:rsidRDefault="00C57069" w:rsidP="00C57069">
      <w:r w:rsidRPr="00630F08">
        <w:rPr>
          <w:rFonts w:asciiTheme="majorHAnsi" w:hAnsiTheme="majorHAnsi" w:cs="Calibri"/>
        </w:rPr>
        <w:t>On a day-to-day basis, officials from different Commonwealth entities work together to undertake a number of activities, including to deliver government services, make</w:t>
      </w:r>
      <w:r w:rsidRPr="00630F08">
        <w:rPr>
          <w:rFonts w:asciiTheme="majorHAnsi" w:hAnsiTheme="majorHAnsi" w:cs="Calibri"/>
          <w:color w:val="000000" w:themeColor="text1"/>
        </w:rPr>
        <w:t xml:space="preserve"> payments,</w:t>
      </w:r>
      <w:r w:rsidRPr="00630F08">
        <w:rPr>
          <w:rFonts w:asciiTheme="majorHAnsi" w:hAnsiTheme="majorHAnsi" w:cs="Calibri"/>
        </w:rPr>
        <w:t xml:space="preserve"> formulate national policies, implement complex reforms, and exchange information and </w:t>
      </w:r>
      <w:r w:rsidRPr="00630F08">
        <w:rPr>
          <w:rFonts w:asciiTheme="majorHAnsi" w:hAnsiTheme="majorHAnsi" w:cs="Calibri"/>
        </w:rPr>
        <w:lastRenderedPageBreak/>
        <w:t xml:space="preserve">specialist expertise. </w:t>
      </w:r>
      <w:r w:rsidRPr="00630F08">
        <w:t>Entities can tailor inter-entity agreements to suit the specific situation and range of requirements.  For example:</w:t>
      </w:r>
    </w:p>
    <w:p w14:paraId="7B687FB8" w14:textId="77777777" w:rsidR="00C57069" w:rsidRPr="002A78A4" w:rsidRDefault="00C57069" w:rsidP="0011458D">
      <w:pPr>
        <w:pStyle w:val="ListParagraph"/>
        <w:numPr>
          <w:ilvl w:val="0"/>
          <w:numId w:val="99"/>
        </w:numPr>
        <w:spacing w:before="0" w:after="120" w:line="240" w:lineRule="auto"/>
        <w:ind w:left="765" w:hanging="357"/>
        <w:rPr>
          <w:rFonts w:asciiTheme="majorHAnsi" w:hAnsiTheme="majorHAnsi" w:cstheme="majorHAnsi"/>
        </w:rPr>
      </w:pPr>
      <w:r w:rsidRPr="002A78A4">
        <w:rPr>
          <w:rFonts w:asciiTheme="majorHAnsi" w:hAnsiTheme="majorHAnsi" w:cstheme="majorHAnsi"/>
        </w:rPr>
        <w:t>the provision of services, such as IT services could be undertaken through a service level agreement</w:t>
      </w:r>
    </w:p>
    <w:p w14:paraId="72F8BE10" w14:textId="77777777" w:rsidR="00C57069" w:rsidRPr="002A78A4" w:rsidRDefault="00C57069" w:rsidP="0011458D">
      <w:pPr>
        <w:pStyle w:val="ListParagraph"/>
        <w:numPr>
          <w:ilvl w:val="0"/>
          <w:numId w:val="99"/>
        </w:numPr>
        <w:spacing w:before="0" w:after="120" w:line="240" w:lineRule="auto"/>
        <w:ind w:left="765" w:hanging="357"/>
        <w:rPr>
          <w:rFonts w:asciiTheme="majorHAnsi" w:hAnsiTheme="majorHAnsi" w:cstheme="majorHAnsi"/>
        </w:rPr>
      </w:pPr>
      <w:r w:rsidRPr="002A78A4">
        <w:rPr>
          <w:rFonts w:asciiTheme="majorHAnsi" w:hAnsiTheme="majorHAnsi" w:cstheme="majorHAnsi"/>
        </w:rPr>
        <w:t xml:space="preserve">the respective responsibilities of entities involved in a cross-portfolio reform (e.g. Closing the Gap) could be outlined in a memorandum of understanding (MoU). </w:t>
      </w:r>
    </w:p>
    <w:p w14:paraId="4BA04E58" w14:textId="77777777" w:rsidR="00C57069" w:rsidRPr="00630F08" w:rsidRDefault="00C57069" w:rsidP="00C57069">
      <w:r w:rsidRPr="00630F08">
        <w:t xml:space="preserve">The power for corporate Commonwealth entities to enter into agreements (including contracts) is normally set out in the entity’s enabling legislation, or would otherwise be implied from the separate legal personality of the corporate Commonwealth entity. Where a corporate Commonwealth entity enters into an agreement with another Commonwealth entity (whether corporate or non-corporate) such an agreement will, generally, be legally binding on the parties as they are separate legal persons. </w:t>
      </w:r>
    </w:p>
    <w:p w14:paraId="5FEA5A69" w14:textId="77777777" w:rsidR="00C57069" w:rsidRPr="00630F08" w:rsidRDefault="00C57069" w:rsidP="00C57069">
      <w:pPr>
        <w:pStyle w:val="Heading4"/>
      </w:pPr>
      <w:r w:rsidRPr="00630F08">
        <w:t>Instructions – all officials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10"/>
      </w:tblGrid>
      <w:tr w:rsidR="00C57069" w:rsidRPr="00630F08" w14:paraId="035DA452" w14:textId="77777777" w:rsidTr="00C57069">
        <w:tc>
          <w:tcPr>
            <w:tcW w:w="9010" w:type="dxa"/>
            <w:shd w:val="pct12" w:color="auto" w:fill="auto"/>
          </w:tcPr>
          <w:p w14:paraId="3C9B632F" w14:textId="77777777" w:rsidR="00C57069" w:rsidRPr="00174A91" w:rsidRDefault="00C57069" w:rsidP="00C57069">
            <w:pPr>
              <w:pStyle w:val="Bulletlead-in"/>
              <w:spacing w:after="120"/>
              <w:rPr>
                <w:rFonts w:asciiTheme="minorHAnsi" w:hAnsiTheme="minorHAnsi" w:cstheme="minorHAnsi"/>
                <w:sz w:val="22"/>
              </w:rPr>
            </w:pPr>
            <w:r w:rsidRPr="00174A91">
              <w:rPr>
                <w:rFonts w:asciiTheme="minorHAnsi" w:hAnsiTheme="minorHAnsi" w:cstheme="minorHAnsi"/>
                <w:sz w:val="22"/>
              </w:rPr>
              <w:t>When developing an inter-entity agreement, you must clearly articulate:</w:t>
            </w:r>
          </w:p>
          <w:p w14:paraId="3038D146" w14:textId="77777777" w:rsidR="00C57069" w:rsidRPr="00174A91" w:rsidRDefault="00C57069" w:rsidP="0011458D">
            <w:pPr>
              <w:pStyle w:val="Bulletlevel1"/>
              <w:numPr>
                <w:ilvl w:val="0"/>
                <w:numId w:val="65"/>
              </w:numPr>
              <w:rPr>
                <w:rFonts w:asciiTheme="minorHAnsi" w:hAnsiTheme="minorHAnsi" w:cstheme="minorHAnsi"/>
                <w:sz w:val="22"/>
              </w:rPr>
            </w:pPr>
            <w:r w:rsidRPr="00174A91">
              <w:rPr>
                <w:rFonts w:asciiTheme="minorHAnsi" w:hAnsiTheme="minorHAnsi" w:cstheme="minorHAnsi"/>
                <w:sz w:val="22"/>
              </w:rPr>
              <w:t>the objectives of the agreement, including desired outcomes and timeframes</w:t>
            </w:r>
          </w:p>
          <w:p w14:paraId="0EC1440C" w14:textId="77777777" w:rsidR="00C57069" w:rsidRPr="00174A91" w:rsidRDefault="00C57069" w:rsidP="0011458D">
            <w:pPr>
              <w:pStyle w:val="Bulletlevel1"/>
              <w:numPr>
                <w:ilvl w:val="0"/>
                <w:numId w:val="65"/>
              </w:numPr>
              <w:rPr>
                <w:rFonts w:asciiTheme="minorHAnsi" w:hAnsiTheme="minorHAnsi" w:cstheme="minorHAnsi"/>
                <w:sz w:val="22"/>
              </w:rPr>
            </w:pPr>
            <w:r w:rsidRPr="00174A91">
              <w:rPr>
                <w:rFonts w:asciiTheme="minorHAnsi" w:hAnsiTheme="minorHAnsi" w:cstheme="minorHAnsi"/>
                <w:sz w:val="22"/>
              </w:rPr>
              <w:t>the roles and responsibilities of the parties</w:t>
            </w:r>
          </w:p>
          <w:p w14:paraId="275C3D21" w14:textId="77777777" w:rsidR="00C57069" w:rsidRPr="00174A91" w:rsidRDefault="00C57069" w:rsidP="0011458D">
            <w:pPr>
              <w:pStyle w:val="Bulletlevel1"/>
              <w:numPr>
                <w:ilvl w:val="0"/>
                <w:numId w:val="65"/>
              </w:numPr>
              <w:rPr>
                <w:sz w:val="22"/>
              </w:rPr>
            </w:pPr>
            <w:r w:rsidRPr="00174A91">
              <w:rPr>
                <w:sz w:val="22"/>
              </w:rPr>
              <w:t>the details of the activities, including specifications of services or projects to be undertaken</w:t>
            </w:r>
          </w:p>
          <w:p w14:paraId="18A1DA61" w14:textId="77777777" w:rsidR="00C57069" w:rsidRPr="00174A91" w:rsidRDefault="00C57069" w:rsidP="0011458D">
            <w:pPr>
              <w:pStyle w:val="Bulletlevel1"/>
              <w:numPr>
                <w:ilvl w:val="0"/>
                <w:numId w:val="65"/>
              </w:numPr>
              <w:rPr>
                <w:sz w:val="22"/>
              </w:rPr>
            </w:pPr>
            <w:r w:rsidRPr="00174A91">
              <w:rPr>
                <w:sz w:val="22"/>
              </w:rPr>
              <w:t>the resources and timeframe to be applied by parties and resource management framework issues</w:t>
            </w:r>
          </w:p>
          <w:p w14:paraId="14438858" w14:textId="77777777" w:rsidR="00C57069" w:rsidRPr="00174A91" w:rsidRDefault="00C57069" w:rsidP="0011458D">
            <w:pPr>
              <w:pStyle w:val="Bulletlevel1"/>
              <w:numPr>
                <w:ilvl w:val="0"/>
                <w:numId w:val="65"/>
              </w:numPr>
              <w:rPr>
                <w:sz w:val="22"/>
              </w:rPr>
            </w:pPr>
            <w:r w:rsidRPr="00174A91">
              <w:rPr>
                <w:sz w:val="22"/>
              </w:rPr>
              <w:t>the approach to identifying and sharing the risks and opportunities involved</w:t>
            </w:r>
          </w:p>
          <w:p w14:paraId="7DD247EB" w14:textId="77777777" w:rsidR="00C57069" w:rsidRPr="00174A91" w:rsidRDefault="00C57069" w:rsidP="0011458D">
            <w:pPr>
              <w:pStyle w:val="Bulletlevel1"/>
              <w:numPr>
                <w:ilvl w:val="0"/>
                <w:numId w:val="65"/>
              </w:numPr>
              <w:rPr>
                <w:sz w:val="22"/>
              </w:rPr>
            </w:pPr>
            <w:r w:rsidRPr="00174A91">
              <w:rPr>
                <w:sz w:val="22"/>
              </w:rPr>
              <w:t>which entity collects performance reporting data</w:t>
            </w:r>
          </w:p>
          <w:p w14:paraId="071E0C2B" w14:textId="77777777" w:rsidR="00C57069" w:rsidRPr="00174A91" w:rsidRDefault="00C57069" w:rsidP="0011458D">
            <w:pPr>
              <w:pStyle w:val="Bulletlevel1-lastbullet"/>
              <w:numPr>
                <w:ilvl w:val="0"/>
                <w:numId w:val="65"/>
              </w:numPr>
              <w:spacing w:after="60"/>
              <w:ind w:left="714" w:hanging="357"/>
              <w:rPr>
                <w:sz w:val="22"/>
              </w:rPr>
            </w:pPr>
            <w:r w:rsidRPr="00174A91">
              <w:rPr>
                <w:sz w:val="22"/>
              </w:rPr>
              <w:t>agreed modes of review and evaluation</w:t>
            </w:r>
          </w:p>
          <w:p w14:paraId="26C58299" w14:textId="77777777" w:rsidR="00C57069" w:rsidRPr="00174A91" w:rsidRDefault="00C57069" w:rsidP="0011458D">
            <w:pPr>
              <w:pStyle w:val="Bulletlevel1-lastbullet"/>
              <w:numPr>
                <w:ilvl w:val="0"/>
                <w:numId w:val="65"/>
              </w:numPr>
              <w:rPr>
                <w:sz w:val="22"/>
              </w:rPr>
            </w:pPr>
            <w:r w:rsidRPr="00174A91">
              <w:rPr>
                <w:sz w:val="22"/>
              </w:rPr>
              <w:t>agreed dispute resolution arrangements.</w:t>
            </w:r>
          </w:p>
          <w:p w14:paraId="022FEB2C" w14:textId="77777777" w:rsidR="00C57069" w:rsidRPr="00174A91" w:rsidRDefault="00C57069" w:rsidP="00EB38EA">
            <w:pPr>
              <w:pStyle w:val="Bulletlevel1-lastbullet"/>
              <w:rPr>
                <w:rFonts w:cstheme="majorHAnsi"/>
              </w:rPr>
            </w:pPr>
            <w:r w:rsidRPr="00EB38EA">
              <w:rPr>
                <w:sz w:val="22"/>
              </w:rPr>
              <w:t xml:space="preserve">You must ensure that an inter-entity agreement addresses accountability requirements, including the requirements in the </w:t>
            </w:r>
            <w:hyperlink r:id="rId51" w:history="1">
              <w:r w:rsidRPr="00EB38EA">
                <w:rPr>
                  <w:i/>
                  <w:sz w:val="22"/>
                </w:rPr>
                <w:t>PGPA Act</w:t>
              </w:r>
            </w:hyperlink>
            <w:r w:rsidRPr="00EB38EA">
              <w:rPr>
                <w:sz w:val="22"/>
              </w:rPr>
              <w:t>, to enable your accountable authority to meet their responsibilities under the resource management framework.</w:t>
            </w:r>
          </w:p>
        </w:tc>
      </w:tr>
    </w:tbl>
    <w:p w14:paraId="3A758D26" w14:textId="77777777" w:rsidR="00C57069" w:rsidRPr="00630F08" w:rsidRDefault="00C57069" w:rsidP="00C57069">
      <w:pPr>
        <w:pStyle w:val="Bulletlead-in-10ptbefore"/>
        <w:spacing w:after="120"/>
        <w:rPr>
          <w:i/>
        </w:rPr>
      </w:pPr>
      <w:r w:rsidRPr="00630F08">
        <w:rPr>
          <w:i/>
        </w:rPr>
        <w:t>Additional instructions for inter-entity agreements could cover:</w:t>
      </w:r>
    </w:p>
    <w:p w14:paraId="4AB4AD7B" w14:textId="77777777" w:rsidR="00C57069" w:rsidRPr="00630F08" w:rsidRDefault="00C57069" w:rsidP="0011458D">
      <w:pPr>
        <w:pStyle w:val="Bulletlevel1"/>
        <w:numPr>
          <w:ilvl w:val="0"/>
          <w:numId w:val="66"/>
        </w:numPr>
        <w:rPr>
          <w:i/>
        </w:rPr>
      </w:pPr>
      <w:r w:rsidRPr="00630F08">
        <w:rPr>
          <w:i/>
        </w:rPr>
        <w:t>how to determine which entity’s AAIs will apply to officials when undertaking inter-entity activities</w:t>
      </w:r>
    </w:p>
    <w:p w14:paraId="10702B91" w14:textId="77777777" w:rsidR="00C57069" w:rsidRPr="00630F08" w:rsidRDefault="00C57069" w:rsidP="0011458D">
      <w:pPr>
        <w:pStyle w:val="Bulletlevel1"/>
        <w:numPr>
          <w:ilvl w:val="0"/>
          <w:numId w:val="66"/>
        </w:numPr>
        <w:rPr>
          <w:i/>
        </w:rPr>
      </w:pPr>
      <w:r w:rsidRPr="00630F08">
        <w:rPr>
          <w:i/>
        </w:rPr>
        <w:t xml:space="preserve">a requirement that inter-entity agreements contain appropriate provisions to allow the entity to meet its requirements under the </w:t>
      </w:r>
      <w:r w:rsidRPr="00630F08">
        <w:t>resource</w:t>
      </w:r>
      <w:r w:rsidRPr="00630F08">
        <w:rPr>
          <w:i/>
        </w:rPr>
        <w:t xml:space="preserve"> management framework (e.g. requirements relating to appropriations, outcomes, performance reporting and financial statements)</w:t>
      </w:r>
    </w:p>
    <w:p w14:paraId="3A441206" w14:textId="77777777" w:rsidR="00C57069" w:rsidRPr="00630F08" w:rsidRDefault="00C57069" w:rsidP="0011458D">
      <w:pPr>
        <w:pStyle w:val="Bulletlevel1"/>
        <w:numPr>
          <w:ilvl w:val="0"/>
          <w:numId w:val="66"/>
        </w:numPr>
        <w:rPr>
          <w:i/>
        </w:rPr>
      </w:pPr>
      <w:r w:rsidRPr="00630F08">
        <w:rPr>
          <w:i/>
        </w:rPr>
        <w:t>any entity policies for developing, endorsing and managing inter-entity agreements</w:t>
      </w:r>
    </w:p>
    <w:p w14:paraId="60743A6F" w14:textId="77777777" w:rsidR="00C57069" w:rsidRPr="00630F08" w:rsidRDefault="00C57069" w:rsidP="0011458D">
      <w:pPr>
        <w:pStyle w:val="Bulletlevel1"/>
        <w:numPr>
          <w:ilvl w:val="0"/>
          <w:numId w:val="66"/>
        </w:numPr>
        <w:rPr>
          <w:i/>
        </w:rPr>
      </w:pPr>
      <w:r w:rsidRPr="00630F08">
        <w:rPr>
          <w:i/>
        </w:rPr>
        <w:t>how officials are to determine whether an inter-entity agreement needs to be formalised</w:t>
      </w:r>
    </w:p>
    <w:p w14:paraId="65F28E63" w14:textId="77777777" w:rsidR="00C57069" w:rsidRPr="00630F08" w:rsidRDefault="00C57069" w:rsidP="0011458D">
      <w:pPr>
        <w:pStyle w:val="Bulletlevel1"/>
        <w:numPr>
          <w:ilvl w:val="0"/>
          <w:numId w:val="66"/>
        </w:numPr>
        <w:rPr>
          <w:i/>
        </w:rPr>
      </w:pPr>
      <w:r w:rsidRPr="00630F08">
        <w:rPr>
          <w:i/>
        </w:rPr>
        <w:t>who has the authority to enter into inter-entity agreements, including any limits</w:t>
      </w:r>
    </w:p>
    <w:p w14:paraId="254D528B" w14:textId="77777777" w:rsidR="00C57069" w:rsidRPr="00630F08" w:rsidRDefault="00C57069" w:rsidP="0011458D">
      <w:pPr>
        <w:pStyle w:val="Bulletlevel1"/>
        <w:numPr>
          <w:ilvl w:val="0"/>
          <w:numId w:val="66"/>
        </w:numPr>
        <w:rPr>
          <w:i/>
        </w:rPr>
      </w:pPr>
      <w:r w:rsidRPr="00630F08">
        <w:rPr>
          <w:i/>
        </w:rPr>
        <w:t>the internal scrutiny requirements that apply to inter-entity agreements</w:t>
      </w:r>
    </w:p>
    <w:p w14:paraId="22646B86" w14:textId="77777777" w:rsidR="00C57069" w:rsidRPr="00630F08" w:rsidRDefault="00C57069" w:rsidP="0011458D">
      <w:pPr>
        <w:pStyle w:val="Bulletlevel1"/>
        <w:numPr>
          <w:ilvl w:val="0"/>
          <w:numId w:val="66"/>
        </w:numPr>
        <w:rPr>
          <w:i/>
        </w:rPr>
      </w:pPr>
      <w:r w:rsidRPr="00630F08">
        <w:rPr>
          <w:i/>
        </w:rPr>
        <w:t>situations where legal advice must be sought before entering into an inter-entity agreement</w:t>
      </w:r>
    </w:p>
    <w:p w14:paraId="017DC308" w14:textId="77777777" w:rsidR="00C57069" w:rsidRPr="00630F08" w:rsidRDefault="00C57069" w:rsidP="0011458D">
      <w:pPr>
        <w:pStyle w:val="Bulletlevel1"/>
        <w:numPr>
          <w:ilvl w:val="0"/>
          <w:numId w:val="66"/>
        </w:numPr>
        <w:rPr>
          <w:i/>
        </w:rPr>
      </w:pPr>
      <w:r w:rsidRPr="00630F08">
        <w:rPr>
          <w:i/>
        </w:rPr>
        <w:t>a requirement that inter-entity agreements clearly state whether or not the agreement is legally binding (in full or in part, and which parts)</w:t>
      </w:r>
    </w:p>
    <w:p w14:paraId="50AFCB18" w14:textId="77777777" w:rsidR="00C57069" w:rsidRPr="00630F08" w:rsidRDefault="00C57069" w:rsidP="0011458D">
      <w:pPr>
        <w:pStyle w:val="Bulletlevel1"/>
        <w:numPr>
          <w:ilvl w:val="0"/>
          <w:numId w:val="66"/>
        </w:numPr>
        <w:rPr>
          <w:i/>
        </w:rPr>
      </w:pPr>
      <w:r w:rsidRPr="00630F08">
        <w:rPr>
          <w:i/>
        </w:rPr>
        <w:lastRenderedPageBreak/>
        <w:t>a requirement that the accountable authority be provided with all inter-entity agreements entered into by the entity</w:t>
      </w:r>
    </w:p>
    <w:p w14:paraId="030F329D" w14:textId="77777777" w:rsidR="00C57069" w:rsidRPr="00630F08" w:rsidRDefault="00C57069" w:rsidP="0011458D">
      <w:pPr>
        <w:pStyle w:val="Bulletlevel1"/>
        <w:numPr>
          <w:ilvl w:val="0"/>
          <w:numId w:val="66"/>
        </w:numPr>
        <w:rPr>
          <w:i/>
        </w:rPr>
      </w:pPr>
      <w:r w:rsidRPr="00630F08">
        <w:rPr>
          <w:i/>
        </w:rPr>
        <w:t>a requirement to maintain an up-to-date register of all inter-entity agreements to improve consistency and monitor the progress of agreements</w:t>
      </w:r>
    </w:p>
    <w:p w14:paraId="79155645" w14:textId="77777777" w:rsidR="00C57069" w:rsidRPr="00630F08" w:rsidRDefault="00C57069" w:rsidP="0011458D">
      <w:pPr>
        <w:pStyle w:val="Bulletlevel1"/>
        <w:numPr>
          <w:ilvl w:val="0"/>
          <w:numId w:val="66"/>
        </w:numPr>
        <w:rPr>
          <w:i/>
        </w:rPr>
      </w:pPr>
      <w:r w:rsidRPr="00630F08">
        <w:rPr>
          <w:i/>
        </w:rPr>
        <w:t>monitoring and reviewing inter-entity</w:t>
      </w:r>
      <w:r w:rsidRPr="00630F08" w:rsidDel="006A0756">
        <w:rPr>
          <w:i/>
        </w:rPr>
        <w:t xml:space="preserve"> </w:t>
      </w:r>
      <w:r w:rsidRPr="00630F08">
        <w:rPr>
          <w:i/>
        </w:rPr>
        <w:t>agreements, including termination of agreements</w:t>
      </w:r>
    </w:p>
    <w:p w14:paraId="429B9FD6" w14:textId="77777777" w:rsidR="00C57069" w:rsidRPr="00630F08" w:rsidRDefault="00C57069" w:rsidP="0011458D">
      <w:pPr>
        <w:pStyle w:val="Bulletlevel1"/>
        <w:numPr>
          <w:ilvl w:val="0"/>
          <w:numId w:val="66"/>
        </w:numPr>
        <w:rPr>
          <w:i/>
        </w:rPr>
      </w:pPr>
      <w:r w:rsidRPr="00630F08">
        <w:rPr>
          <w:i/>
        </w:rPr>
        <w:t>a requirement that inter-entity agreements are endorsed (e.g. by signature of relevant parties) prior to activities commencing</w:t>
      </w:r>
    </w:p>
    <w:p w14:paraId="674FAE94" w14:textId="263DB469" w:rsidR="00C57069" w:rsidRPr="00630F08" w:rsidRDefault="00C57069" w:rsidP="0011458D">
      <w:pPr>
        <w:pStyle w:val="Bulletlevel1"/>
        <w:numPr>
          <w:ilvl w:val="0"/>
          <w:numId w:val="66"/>
        </w:numPr>
        <w:rPr>
          <w:i/>
          <w:color w:val="000000"/>
        </w:rPr>
      </w:pPr>
      <w:r w:rsidRPr="00630F08">
        <w:rPr>
          <w:i/>
        </w:rPr>
        <w:t xml:space="preserve">the reporting requirements that relate to inter-entity activities, including performance reporting, Senate Estimates information and financial reporting in accordance with the </w:t>
      </w:r>
      <w:r w:rsidRPr="002B64DD">
        <w:rPr>
          <w:rFonts w:asciiTheme="minorHAnsi" w:hAnsiTheme="minorHAnsi" w:cs="MuseoSans-500"/>
          <w:u w:color="0070C0"/>
        </w:rPr>
        <w:t>Public Governance, Performance and Accountability (Financial Reporting) Rule 2015</w:t>
      </w:r>
      <w:r w:rsidRPr="00630F08">
        <w:rPr>
          <w:i/>
        </w:rPr>
        <w:t>.</w:t>
      </w:r>
    </w:p>
    <w:p w14:paraId="76E95BCC" w14:textId="77777777" w:rsidR="00C57069" w:rsidRPr="00630F08" w:rsidRDefault="00C57069" w:rsidP="00C57069">
      <w:pPr>
        <w:pStyle w:val="Heading4"/>
      </w:pPr>
      <w:r w:rsidRPr="00630F08">
        <w:t>Instructions – officials establishing inter-entity agreements that involve financial commitments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0"/>
      </w:tblGrid>
      <w:tr w:rsidR="00C57069" w:rsidRPr="00630F08" w14:paraId="7BEF0C95" w14:textId="77777777" w:rsidTr="00C57069">
        <w:tc>
          <w:tcPr>
            <w:tcW w:w="9010" w:type="dxa"/>
            <w:shd w:val="clear" w:color="auto" w:fill="D9D9D9" w:themeFill="background1" w:themeFillShade="D9"/>
          </w:tcPr>
          <w:p w14:paraId="7173A0DC" w14:textId="77777777" w:rsidR="00C57069" w:rsidRPr="00174A91" w:rsidRDefault="00C57069">
            <w:pPr>
              <w:rPr>
                <w:rFonts w:asciiTheme="majorHAnsi" w:hAnsiTheme="majorHAnsi" w:cstheme="majorHAnsi"/>
              </w:rPr>
            </w:pPr>
            <w:r w:rsidRPr="00174A91">
              <w:rPr>
                <w:rFonts w:asciiTheme="majorHAnsi" w:hAnsiTheme="majorHAnsi" w:cstheme="majorHAnsi"/>
                <w:sz w:val="22"/>
              </w:rPr>
              <w:t xml:space="preserve">You must not enter into an </w:t>
            </w:r>
            <w:hyperlink w:anchor="Arrangement" w:history="1">
              <w:r w:rsidRPr="00174A91">
                <w:rPr>
                  <w:rStyle w:val="Hyperlink"/>
                  <w:rFonts w:asciiTheme="majorHAnsi" w:hAnsiTheme="majorHAnsi" w:cstheme="majorHAnsi"/>
                  <w:sz w:val="22"/>
                </w:rPr>
                <w:t>arrangement</w:t>
              </w:r>
            </w:hyperlink>
            <w:r w:rsidRPr="00174A91">
              <w:rPr>
                <w:rFonts w:asciiTheme="majorHAnsi" w:hAnsiTheme="majorHAnsi" w:cstheme="majorHAnsi"/>
                <w:sz w:val="22"/>
              </w:rPr>
              <w:t xml:space="preserve"> that commits relevant money, unless you </w:t>
            </w:r>
            <w:r w:rsidR="00500FDC">
              <w:rPr>
                <w:rFonts w:asciiTheme="majorHAnsi" w:hAnsiTheme="majorHAnsi" w:cstheme="majorHAnsi"/>
                <w:sz w:val="22"/>
              </w:rPr>
              <w:t xml:space="preserve">are </w:t>
            </w:r>
            <w:hyperlink w:anchor="Authorisation" w:history="1">
              <w:r w:rsidRPr="00174A91">
                <w:rPr>
                  <w:rStyle w:val="Hyperlink"/>
                  <w:rFonts w:asciiTheme="majorHAnsi" w:hAnsiTheme="majorHAnsi" w:cstheme="majorHAnsi"/>
                  <w:sz w:val="22"/>
                </w:rPr>
                <w:t>authorised</w:t>
              </w:r>
            </w:hyperlink>
            <w:r w:rsidRPr="00174A91">
              <w:rPr>
                <w:rFonts w:asciiTheme="majorHAnsi" w:hAnsiTheme="majorHAnsi" w:cstheme="majorHAnsi"/>
                <w:sz w:val="22"/>
              </w:rPr>
              <w:t xml:space="preserve"> to do so.</w:t>
            </w:r>
          </w:p>
        </w:tc>
      </w:tr>
    </w:tbl>
    <w:p w14:paraId="1CC2A94A" w14:textId="77777777" w:rsidR="00C57069" w:rsidRPr="00630F08" w:rsidRDefault="00C57069" w:rsidP="00C57069">
      <w:pPr>
        <w:pStyle w:val="Bulletlevel1"/>
        <w:spacing w:after="240"/>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3195B29C" w14:textId="77777777" w:rsidTr="00C57069">
        <w:trPr>
          <w:cantSplit/>
        </w:trPr>
        <w:tc>
          <w:tcPr>
            <w:tcW w:w="2274" w:type="dxa"/>
          </w:tcPr>
          <w:p w14:paraId="72E54AC8"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906" w:type="dxa"/>
          </w:tcPr>
          <w:p w14:paraId="6172BEC2" w14:textId="40EB6EED" w:rsidR="00C57069" w:rsidRPr="00630F08" w:rsidRDefault="00C57069" w:rsidP="001A1BF6">
            <w:pPr>
              <w:spacing w:before="0" w:after="40"/>
              <w:rPr>
                <w:rFonts w:asciiTheme="majorHAnsi" w:hAnsiTheme="majorHAnsi"/>
                <w:color w:val="000000" w:themeColor="text1"/>
              </w:rPr>
            </w:pPr>
            <w:r w:rsidRPr="00630F08">
              <w:rPr>
                <w:rFonts w:asciiTheme="majorHAnsi" w:hAnsiTheme="majorHAnsi"/>
              </w:rPr>
              <w:t>PGPA Act</w:t>
            </w:r>
            <w:r w:rsidRPr="006633B0">
              <w:rPr>
                <w:rFonts w:asciiTheme="majorHAnsi" w:hAnsiTheme="majorHAnsi"/>
                <w:color w:val="000000" w:themeColor="text1"/>
              </w:rPr>
              <w:t>: s.</w:t>
            </w:r>
            <w:r w:rsidRPr="006633B0">
              <w:rPr>
                <w:rFonts w:asciiTheme="majorHAnsi" w:hAnsiTheme="majorHAnsi" w:cs="MuseoSans-500"/>
                <w:u w:color="0070C0"/>
              </w:rPr>
              <w:t>15</w:t>
            </w:r>
            <w:r w:rsidRPr="006633B0">
              <w:rPr>
                <w:rFonts w:asciiTheme="majorHAnsi" w:hAnsiTheme="majorHAnsi"/>
                <w:color w:val="000000" w:themeColor="text1"/>
              </w:rPr>
              <w:t>, ss.</w:t>
            </w:r>
            <w:r w:rsidRPr="006633B0">
              <w:rPr>
                <w:rFonts w:asciiTheme="majorHAnsi" w:hAnsiTheme="majorHAnsi" w:cs="MuseoSans-500"/>
                <w:u w:color="0070C0"/>
              </w:rPr>
              <w:t>17</w:t>
            </w:r>
            <w:r w:rsidRPr="006633B0">
              <w:rPr>
                <w:rFonts w:asciiTheme="majorHAnsi" w:hAnsiTheme="majorHAnsi"/>
                <w:color w:val="000000" w:themeColor="text1"/>
              </w:rPr>
              <w:t xml:space="preserve"> and </w:t>
            </w:r>
            <w:r w:rsidRPr="006633B0">
              <w:rPr>
                <w:rFonts w:asciiTheme="majorHAnsi" w:hAnsiTheme="majorHAnsi" w:cs="MuseoSans-500"/>
                <w:u w:color="0070C0"/>
              </w:rPr>
              <w:t>18</w:t>
            </w:r>
          </w:p>
          <w:p w14:paraId="0A0D0C18" w14:textId="72F8896D" w:rsidR="00C57069" w:rsidRPr="00630F08" w:rsidRDefault="00C57069" w:rsidP="001A1BF6">
            <w:pPr>
              <w:spacing w:before="0" w:after="40"/>
            </w:pPr>
            <w:r w:rsidRPr="009D2A1A">
              <w:rPr>
                <w:rFonts w:cs="MuseoSans-500"/>
                <w:i/>
                <w:u w:color="0070C0"/>
              </w:rPr>
              <w:t>PGPA Financial Reporting Rule</w:t>
            </w:r>
          </w:p>
        </w:tc>
      </w:tr>
      <w:tr w:rsidR="00C57069" w:rsidRPr="00630F08" w14:paraId="3AC3ADCF"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6F1E5DC" w14:textId="77777777" w:rsidR="00C57069" w:rsidRPr="00F97C52" w:rsidRDefault="00C57069" w:rsidP="001A1BF6">
            <w:pPr>
              <w:spacing w:before="0" w:after="40"/>
              <w:rPr>
                <w:b/>
              </w:rPr>
            </w:pPr>
            <w:r w:rsidRPr="00F97C52">
              <w:rPr>
                <w:b/>
              </w:rPr>
              <w:t>Guidance and resources</w:t>
            </w:r>
          </w:p>
        </w:tc>
        <w:tc>
          <w:tcPr>
            <w:tcW w:w="6906" w:type="dxa"/>
          </w:tcPr>
          <w:p w14:paraId="190C04F0" w14:textId="3CB0FCC9" w:rsidR="00C57069" w:rsidRPr="00F97C52" w:rsidRDefault="00A56B93" w:rsidP="001A1BF6">
            <w:pPr>
              <w:spacing w:before="0" w:after="40"/>
              <w:rPr>
                <w:rStyle w:val="Hyperlink"/>
              </w:rPr>
            </w:pPr>
            <w:hyperlink r:id="rId52" w:history="1">
              <w:r w:rsidR="00C57069" w:rsidRPr="00F97C52">
                <w:rPr>
                  <w:rStyle w:val="Hyperlink"/>
                </w:rPr>
                <w:t xml:space="preserve">Audit Report No. 41 2009–10: </w:t>
              </w:r>
              <w:r w:rsidR="00C57069" w:rsidRPr="00F97C52">
                <w:rPr>
                  <w:rStyle w:val="Hyperlink"/>
                  <w:i w:val="0"/>
                </w:rPr>
                <w:t>Effective cross-agency agreements</w:t>
              </w:r>
            </w:hyperlink>
          </w:p>
          <w:p w14:paraId="7D2620C2" w14:textId="24E7A483" w:rsidR="00C57069" w:rsidRPr="00F97C52" w:rsidRDefault="00A56B93" w:rsidP="00F97C52">
            <w:pPr>
              <w:spacing w:before="0" w:after="40"/>
              <w:rPr>
                <w:rStyle w:val="Hyperlink"/>
              </w:rPr>
            </w:pPr>
            <w:hyperlink r:id="rId53" w:history="1"/>
          </w:p>
        </w:tc>
      </w:tr>
      <w:tr w:rsidR="00C57069" w:rsidRPr="00630F08" w14:paraId="3991CEBA"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FEFB76F" w14:textId="77777777" w:rsidR="00C57069" w:rsidRPr="00630F08" w:rsidRDefault="00C57069" w:rsidP="001A1BF6">
            <w:pPr>
              <w:spacing w:before="0" w:after="40"/>
              <w:rPr>
                <w:b/>
              </w:rPr>
            </w:pPr>
            <w:r w:rsidRPr="00630F08">
              <w:rPr>
                <w:b/>
              </w:rPr>
              <w:t>Related AAIs</w:t>
            </w:r>
          </w:p>
        </w:tc>
        <w:tc>
          <w:tcPr>
            <w:tcW w:w="6906" w:type="dxa"/>
          </w:tcPr>
          <w:p w14:paraId="2A5D2A57" w14:textId="77777777" w:rsidR="00C57069" w:rsidRPr="00630F08" w:rsidRDefault="00A56B93" w:rsidP="001A1BF6">
            <w:pPr>
              <w:spacing w:before="0" w:after="40"/>
              <w:rPr>
                <w:u w:val="single"/>
              </w:rPr>
            </w:pPr>
            <w:hyperlink w:anchor="_Risk_management" w:history="1">
              <w:r w:rsidR="00C57069" w:rsidRPr="00630F08">
                <w:rPr>
                  <w:rStyle w:val="Hyperlink"/>
                  <w:color w:val="000000" w:themeColor="text1"/>
                </w:rPr>
                <w:t>Risk management</w:t>
              </w:r>
            </w:hyperlink>
          </w:p>
          <w:p w14:paraId="532E1FC0" w14:textId="77777777" w:rsidR="00C57069" w:rsidRPr="00630F08" w:rsidRDefault="00A56B93" w:rsidP="001A1BF6">
            <w:pPr>
              <w:spacing w:before="0" w:after="40"/>
              <w:rPr>
                <w:color w:val="000000" w:themeColor="text1"/>
                <w:u w:val="single"/>
              </w:rPr>
            </w:pPr>
            <w:hyperlink w:anchor="_Joining_up_with" w:history="1">
              <w:r w:rsidR="00C57069">
                <w:rPr>
                  <w:rStyle w:val="Hyperlink"/>
                  <w:color w:val="000000" w:themeColor="text1"/>
                </w:rPr>
                <w:t xml:space="preserve">working </w:t>
              </w:r>
              <w:r w:rsidR="00C57069" w:rsidRPr="00630F08">
                <w:rPr>
                  <w:rStyle w:val="Hyperlink"/>
                  <w:color w:val="000000" w:themeColor="text1"/>
                </w:rPr>
                <w:t>with others</w:t>
              </w:r>
            </w:hyperlink>
          </w:p>
          <w:p w14:paraId="2B84E1EB" w14:textId="77777777" w:rsidR="00C57069" w:rsidRPr="00630F08" w:rsidRDefault="00A56B93" w:rsidP="001A1BF6">
            <w:pPr>
              <w:spacing w:before="0" w:after="40"/>
              <w:rPr>
                <w:color w:val="000000" w:themeColor="text1"/>
                <w:u w:val="single"/>
              </w:rPr>
            </w:pPr>
            <w:hyperlink w:anchor="_Accounts,_records_and" w:history="1">
              <w:r w:rsidR="00C57069" w:rsidRPr="00630F08">
                <w:rPr>
                  <w:rStyle w:val="Hyperlink"/>
                  <w:color w:val="000000" w:themeColor="text1"/>
                </w:rPr>
                <w:t>Accounts, records and non-financial performance information</w:t>
              </w:r>
            </w:hyperlink>
          </w:p>
          <w:p w14:paraId="23DBADB1" w14:textId="77777777" w:rsidR="00C57069" w:rsidRPr="00630F08" w:rsidRDefault="00A56B93" w:rsidP="001A1BF6">
            <w:pPr>
              <w:spacing w:before="0" w:after="40"/>
              <w:rPr>
                <w:rFonts w:asciiTheme="majorHAnsi" w:hAnsiTheme="majorHAnsi"/>
                <w:color w:val="000000" w:themeColor="text1"/>
                <w:u w:val="single"/>
              </w:rPr>
            </w:pPr>
            <w:hyperlink w:anchor="_APPROVING_SPENDING_PROPOSALS" w:history="1">
              <w:r w:rsidR="00C57069" w:rsidRPr="00630F08">
                <w:rPr>
                  <w:rStyle w:val="Hyperlink"/>
                  <w:rFonts w:asciiTheme="majorHAnsi" w:hAnsiTheme="majorHAnsi"/>
                  <w:color w:val="000000" w:themeColor="text1"/>
                </w:rPr>
                <w:t>Approving commitments of relevant money</w:t>
              </w:r>
            </w:hyperlink>
          </w:p>
          <w:p w14:paraId="3DA3376B" w14:textId="77777777" w:rsidR="00C57069" w:rsidRPr="00630F08" w:rsidRDefault="00A56B93" w:rsidP="001A1BF6">
            <w:pPr>
              <w:spacing w:before="0" w:after="40"/>
            </w:pPr>
            <w:hyperlink w:anchor="_Using_special_accounts" w:history="1">
              <w:r w:rsidR="00C57069" w:rsidRPr="00630F08">
                <w:rPr>
                  <w:rStyle w:val="Hyperlink"/>
                  <w:color w:val="000000" w:themeColor="text1"/>
                </w:rPr>
                <w:t>Using special accounts</w:t>
              </w:r>
            </w:hyperlink>
          </w:p>
        </w:tc>
      </w:tr>
      <w:tr w:rsidR="00C57069" w:rsidRPr="00630F08" w14:paraId="1CA0179B"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9B47AA8" w14:textId="77777777" w:rsidR="00C57069" w:rsidRPr="00630F08" w:rsidRDefault="00C57069" w:rsidP="001A1BF6">
            <w:pPr>
              <w:spacing w:before="0" w:after="40"/>
              <w:rPr>
                <w:b/>
              </w:rPr>
            </w:pPr>
            <w:r w:rsidRPr="00630F08">
              <w:rPr>
                <w:b/>
              </w:rPr>
              <w:t>Internal authorisations</w:t>
            </w:r>
          </w:p>
        </w:tc>
        <w:tc>
          <w:tcPr>
            <w:tcW w:w="6906" w:type="dxa"/>
          </w:tcPr>
          <w:p w14:paraId="0BD244A5"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3795E789"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4B6487C" w14:textId="77777777" w:rsidR="00C57069" w:rsidRPr="00630F08" w:rsidRDefault="00C57069" w:rsidP="001A1BF6">
            <w:pPr>
              <w:spacing w:before="0" w:after="40"/>
              <w:rPr>
                <w:b/>
              </w:rPr>
            </w:pPr>
            <w:r w:rsidRPr="00630F08">
              <w:rPr>
                <w:b/>
              </w:rPr>
              <w:t>Other relevant documents</w:t>
            </w:r>
          </w:p>
        </w:tc>
        <w:tc>
          <w:tcPr>
            <w:tcW w:w="6906" w:type="dxa"/>
          </w:tcPr>
          <w:p w14:paraId="20079936" w14:textId="77777777" w:rsidR="00C57069" w:rsidRPr="00630F08" w:rsidRDefault="00C57069" w:rsidP="001A1BF6">
            <w:pPr>
              <w:spacing w:before="0" w:after="40"/>
              <w:rPr>
                <w:i/>
                <w:color w:val="FF0000"/>
              </w:rPr>
            </w:pPr>
            <w:r w:rsidRPr="00630F08">
              <w:rPr>
                <w:i/>
                <w:color w:val="FF0000"/>
              </w:rPr>
              <w:t>Where relevant, add links to:</w:t>
            </w:r>
          </w:p>
          <w:p w14:paraId="5E8D7020"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73136EB6"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4B8B3C52"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65EBDC49"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CE05321" w14:textId="77777777" w:rsidR="00C57069" w:rsidRPr="00630F08" w:rsidRDefault="00C57069" w:rsidP="001A1BF6">
            <w:pPr>
              <w:spacing w:before="0" w:after="40"/>
              <w:rPr>
                <w:b/>
              </w:rPr>
            </w:pPr>
            <w:r w:rsidRPr="00630F08">
              <w:rPr>
                <w:b/>
              </w:rPr>
              <w:t>Contacts</w:t>
            </w:r>
          </w:p>
        </w:tc>
        <w:tc>
          <w:tcPr>
            <w:tcW w:w="6906" w:type="dxa"/>
          </w:tcPr>
          <w:p w14:paraId="14E1E318" w14:textId="77777777" w:rsidR="00C57069" w:rsidRPr="00630F08" w:rsidRDefault="00C57069" w:rsidP="001A1BF6">
            <w:pPr>
              <w:spacing w:before="0" w:after="40"/>
              <w:rPr>
                <w:i/>
                <w:color w:val="FF0000"/>
              </w:rPr>
            </w:pPr>
            <w:r w:rsidRPr="00630F08">
              <w:rPr>
                <w:i/>
                <w:color w:val="FF0000"/>
              </w:rPr>
              <w:t>The Official Public Account team within Finance provides guidance for entities on how to gain access to appropriations across the Australian Government, and to facilitate payments between entities.</w:t>
            </w:r>
          </w:p>
          <w:p w14:paraId="38D1DBD9" w14:textId="77777777" w:rsidR="00C57069" w:rsidRPr="00630F08" w:rsidRDefault="00C57069" w:rsidP="001A1BF6">
            <w:pPr>
              <w:spacing w:before="0" w:after="40"/>
              <w:rPr>
                <w:i/>
                <w:color w:val="FF0000"/>
              </w:rPr>
            </w:pPr>
            <w:r w:rsidRPr="00630F08">
              <w:rPr>
                <w:i/>
                <w:color w:val="FF0000"/>
              </w:rPr>
              <w:t>Where relevant, add areas in your entity to contact for more information</w:t>
            </w:r>
          </w:p>
        </w:tc>
      </w:tr>
    </w:tbl>
    <w:p w14:paraId="246ECF29" w14:textId="77777777" w:rsidR="00C57069" w:rsidRPr="00630F08" w:rsidRDefault="00C57069" w:rsidP="00C57069">
      <w:pPr>
        <w:pStyle w:val="BodyText1"/>
      </w:pPr>
      <w:bookmarkStart w:id="93" w:name="_Indemnities,_guarantees_and"/>
      <w:bookmarkEnd w:id="93"/>
    </w:p>
    <w:p w14:paraId="4A0E2E49" w14:textId="77777777" w:rsidR="00C57069" w:rsidRPr="00630F08" w:rsidRDefault="00C57069" w:rsidP="00C57069">
      <w:pPr>
        <w:pStyle w:val="Heading2"/>
      </w:pPr>
      <w:bookmarkStart w:id="94" w:name="_Indemnities,_guarantees_and_1"/>
      <w:bookmarkStart w:id="95" w:name="_Toc467663731"/>
      <w:bookmarkEnd w:id="94"/>
      <w:r w:rsidRPr="00630F08">
        <w:t>Indemnities, guarantees and warranties</w:t>
      </w:r>
      <w:bookmarkEnd w:id="68"/>
      <w:bookmarkEnd w:id="69"/>
      <w:bookmarkEnd w:id="70"/>
      <w:bookmarkEnd w:id="71"/>
      <w:bookmarkEnd w:id="72"/>
      <w:bookmarkEnd w:id="95"/>
    </w:p>
    <w:p w14:paraId="1D1290EC" w14:textId="77777777" w:rsidR="00C57069" w:rsidRPr="00630F08" w:rsidRDefault="00C57069" w:rsidP="00C57069">
      <w:pPr>
        <w:spacing w:after="120"/>
        <w:rPr>
          <w:rFonts w:asciiTheme="majorHAnsi" w:hAnsiTheme="majorHAnsi"/>
          <w:color w:val="000000" w:themeColor="text1"/>
        </w:rPr>
      </w:pPr>
      <w:r w:rsidRPr="00630F08">
        <w:rPr>
          <w:rFonts w:asciiTheme="majorHAnsi" w:hAnsiTheme="majorHAnsi"/>
          <w:color w:val="000000" w:themeColor="text1"/>
        </w:rPr>
        <w:t xml:space="preserve">This section provides instructions for officials entering into an arrangement that requires the entity to provide an indemnity, guarantee or warranty.  </w:t>
      </w:r>
    </w:p>
    <w:p w14:paraId="6C4E5E83" w14:textId="77777777" w:rsidR="00C57069" w:rsidRPr="00630F08" w:rsidRDefault="00C57069" w:rsidP="00C57069">
      <w:pPr>
        <w:spacing w:after="120"/>
        <w:rPr>
          <w:rFonts w:asciiTheme="majorHAnsi" w:hAnsiTheme="majorHAnsi"/>
          <w:color w:val="000000" w:themeColor="text1"/>
        </w:rPr>
      </w:pPr>
      <w:r w:rsidRPr="00630F08">
        <w:rPr>
          <w:rFonts w:asciiTheme="majorHAnsi" w:hAnsiTheme="majorHAnsi"/>
          <w:color w:val="000000" w:themeColor="text1"/>
        </w:rPr>
        <w:lastRenderedPageBreak/>
        <w:t xml:space="preserve">Indemnities, guarantees and warranties (and certain liability caps in contracts) may give rise to a contingent liability. That is, a commitment that may give rise to a cost as a result of a future event. Often, these types of arrangements are used to allocate risk between parties to an arrangement. </w:t>
      </w:r>
    </w:p>
    <w:p w14:paraId="158CAAF3" w14:textId="77777777" w:rsidR="00C57069" w:rsidRPr="00630F08" w:rsidRDefault="00C57069" w:rsidP="00C57069">
      <w:pPr>
        <w:spacing w:before="120" w:after="120"/>
        <w:rPr>
          <w:rFonts w:asciiTheme="majorHAnsi" w:hAnsiTheme="majorHAnsi"/>
          <w:color w:val="000000" w:themeColor="text1"/>
        </w:rPr>
      </w:pPr>
      <w:r w:rsidRPr="00630F08">
        <w:rPr>
          <w:rFonts w:asciiTheme="majorHAnsi" w:hAnsiTheme="majorHAnsi"/>
          <w:color w:val="000000" w:themeColor="text1"/>
        </w:rPr>
        <w:t xml:space="preserve">The PGPA Act does not establish specific requirements for granting indemnities, guarantees or warranties by corporate Commonwealth entities. Subject to any requirements in an entity’s enabling legislation regarding the granting of indemnities, guarantees or warranties, corporate Commonwealth entities have the same powers that other entities with body corporate status have to enter these types of arrangements. However, in managing these arrangements with contingent liabilities, an accountable authority continues to be subject to the general duties of accountable authorities in the PGPA Act. </w:t>
      </w:r>
    </w:p>
    <w:p w14:paraId="5086DA5C" w14:textId="77777777" w:rsidR="00C57069" w:rsidRPr="00630F08" w:rsidRDefault="0049437F" w:rsidP="00C57069">
      <w:pPr>
        <w:pStyle w:val="Heading4"/>
        <w:rPr>
          <w:lang w:val="en-GB"/>
        </w:rPr>
      </w:pPr>
      <w:r>
        <w:t xml:space="preserve"> </w:t>
      </w:r>
      <w:r w:rsidR="00C57069" w:rsidRPr="00630F08">
        <w:t>Instructions – all officials</w:t>
      </w:r>
    </w:p>
    <w:tbl>
      <w:tblPr>
        <w:tblW w:w="9173" w:type="dxa"/>
        <w:tblLook w:val="04A0" w:firstRow="1" w:lastRow="0" w:firstColumn="1" w:lastColumn="0" w:noHBand="0" w:noVBand="1"/>
      </w:tblPr>
      <w:tblGrid>
        <w:gridCol w:w="9173"/>
      </w:tblGrid>
      <w:tr w:rsidR="00C57069" w:rsidRPr="00630F08" w14:paraId="551CF048" w14:textId="77777777" w:rsidTr="00C57069">
        <w:trPr>
          <w:trHeight w:val="556"/>
        </w:trPr>
        <w:tc>
          <w:tcPr>
            <w:tcW w:w="9173" w:type="dxa"/>
            <w:shd w:val="clear" w:color="auto" w:fill="D9D9D9"/>
            <w:tcMar>
              <w:left w:w="57" w:type="dxa"/>
              <w:right w:w="57" w:type="dxa"/>
            </w:tcMar>
          </w:tcPr>
          <w:p w14:paraId="6073CA18" w14:textId="77777777" w:rsidR="00C57069" w:rsidRPr="00630F08" w:rsidRDefault="00C57069" w:rsidP="00C57069">
            <w:r w:rsidRPr="00630F08">
              <w:rPr>
                <w:lang w:val="en-GB"/>
              </w:rPr>
              <w:t xml:space="preserve">You must not enter into an arrangement that includes an </w:t>
            </w:r>
            <w:r w:rsidRPr="00630F08">
              <w:t>indemnity</w:t>
            </w:r>
            <w:r w:rsidRPr="00630F08">
              <w:rPr>
                <w:color w:val="000000" w:themeColor="text1"/>
              </w:rPr>
              <w:t xml:space="preserve">, </w:t>
            </w:r>
            <w:r w:rsidRPr="00630F08">
              <w:t xml:space="preserve">guarantee </w:t>
            </w:r>
            <w:r w:rsidRPr="00630F08">
              <w:rPr>
                <w:color w:val="000000" w:themeColor="text1"/>
              </w:rPr>
              <w:t>or</w:t>
            </w:r>
            <w:r w:rsidRPr="00630F08">
              <w:t xml:space="preserve"> warranty</w:t>
            </w:r>
            <w:r w:rsidRPr="00630F08">
              <w:rPr>
                <w:color w:val="000000" w:themeColor="text1"/>
                <w:lang w:val="en-GB"/>
              </w:rPr>
              <w:t xml:space="preserve"> unless you </w:t>
            </w:r>
            <w:r w:rsidRPr="00630F08">
              <w:rPr>
                <w:lang w:val="en-GB"/>
              </w:rPr>
              <w:t>have been authorised</w:t>
            </w:r>
            <w:r w:rsidRPr="00630F08">
              <w:rPr>
                <w:color w:val="000000" w:themeColor="text1"/>
                <w:lang w:val="en-GB"/>
              </w:rPr>
              <w:t xml:space="preserve"> power to</w:t>
            </w:r>
            <w:r w:rsidRPr="00630F08">
              <w:rPr>
                <w:lang w:val="en-GB"/>
              </w:rPr>
              <w:t xml:space="preserve"> grant an indemnity, guarantee or warranty by your accountable authority.</w:t>
            </w:r>
          </w:p>
        </w:tc>
      </w:tr>
    </w:tbl>
    <w:p w14:paraId="523AD3C5" w14:textId="77777777" w:rsidR="00C57069" w:rsidRPr="00630F08" w:rsidRDefault="00C57069" w:rsidP="00C57069">
      <w:pPr>
        <w:pStyle w:val="Bulletlead-in"/>
        <w:spacing w:before="200" w:after="120"/>
        <w:rPr>
          <w:i/>
        </w:rPr>
      </w:pPr>
      <w:r w:rsidRPr="00630F08">
        <w:rPr>
          <w:i/>
        </w:rPr>
        <w:t>Additional instructions could cover:</w:t>
      </w:r>
    </w:p>
    <w:p w14:paraId="35DB0FB3" w14:textId="77777777" w:rsidR="00C57069" w:rsidRPr="00630F08" w:rsidRDefault="00C57069" w:rsidP="0011458D">
      <w:pPr>
        <w:pStyle w:val="Bulletlevel1"/>
        <w:numPr>
          <w:ilvl w:val="0"/>
          <w:numId w:val="54"/>
        </w:numPr>
        <w:rPr>
          <w:i/>
        </w:rPr>
      </w:pPr>
      <w:r w:rsidRPr="00630F08">
        <w:rPr>
          <w:i/>
        </w:rPr>
        <w:t>how to identify and manage a contingent liability</w:t>
      </w:r>
    </w:p>
    <w:p w14:paraId="2FF6056B" w14:textId="77777777" w:rsidR="00C57069" w:rsidRPr="00630F08" w:rsidRDefault="00C57069" w:rsidP="0011458D">
      <w:pPr>
        <w:pStyle w:val="Bulletlevel1"/>
        <w:numPr>
          <w:ilvl w:val="0"/>
          <w:numId w:val="54"/>
        </w:numPr>
        <w:rPr>
          <w:i/>
        </w:rPr>
      </w:pPr>
      <w:r w:rsidRPr="00630F08">
        <w:rPr>
          <w:i/>
        </w:rPr>
        <w:t>who can grant an indemnity, guarantee or warranty on behalf of the entity (e.g. the official who is authorised)</w:t>
      </w:r>
    </w:p>
    <w:p w14:paraId="0C3AA6FA" w14:textId="77777777" w:rsidR="00C57069" w:rsidRPr="00630F08" w:rsidRDefault="00C57069" w:rsidP="0011458D">
      <w:pPr>
        <w:pStyle w:val="Bulletlevel1"/>
        <w:numPr>
          <w:ilvl w:val="0"/>
          <w:numId w:val="54"/>
        </w:numPr>
        <w:rPr>
          <w:i/>
        </w:rPr>
      </w:pPr>
      <w:r w:rsidRPr="00630F08">
        <w:rPr>
          <w:i/>
        </w:rPr>
        <w:t>the requirements that apply if an authorised official authorises another official to enter into arrangements on their behalf (e.g. if the official is authorised to enter into an arrangement involving a contingent liability on behalf of the entity)</w:t>
      </w:r>
    </w:p>
    <w:p w14:paraId="412474C6" w14:textId="77777777" w:rsidR="00C57069" w:rsidRPr="00630F08" w:rsidRDefault="00C57069" w:rsidP="0011458D">
      <w:pPr>
        <w:pStyle w:val="Bulletlevel1"/>
        <w:numPr>
          <w:ilvl w:val="0"/>
          <w:numId w:val="54"/>
        </w:numPr>
        <w:rPr>
          <w:i/>
        </w:rPr>
      </w:pPr>
      <w:r w:rsidRPr="00630F08">
        <w:rPr>
          <w:i/>
        </w:rPr>
        <w:t>who an official needs to consult with (e.g. the entity’s legal section) before entering into an arrangement that may include indemnities, guarantees or warranties</w:t>
      </w:r>
    </w:p>
    <w:p w14:paraId="2EA0B35C" w14:textId="77777777" w:rsidR="00C57069" w:rsidRPr="00630F08" w:rsidRDefault="00C57069" w:rsidP="0011458D">
      <w:pPr>
        <w:pStyle w:val="Bulletlevel1"/>
        <w:numPr>
          <w:ilvl w:val="0"/>
          <w:numId w:val="54"/>
        </w:numPr>
        <w:rPr>
          <w:i/>
        </w:rPr>
      </w:pPr>
      <w:r w:rsidRPr="00630F08">
        <w:rPr>
          <w:i/>
        </w:rPr>
        <w:t>the circumstances in which an indemnity, guarantee or warranty must be avoided (e.g. because it would set an undesirable precedent)</w:t>
      </w:r>
    </w:p>
    <w:p w14:paraId="660DABAF" w14:textId="77777777" w:rsidR="00C57069" w:rsidRPr="00630F08" w:rsidRDefault="00C57069" w:rsidP="0011458D">
      <w:pPr>
        <w:pStyle w:val="Bulletlevel1-lastbullet"/>
        <w:numPr>
          <w:ilvl w:val="0"/>
          <w:numId w:val="54"/>
        </w:numPr>
        <w:rPr>
          <w:i/>
        </w:rPr>
      </w:pPr>
      <w:r w:rsidRPr="00630F08">
        <w:rPr>
          <w:i/>
        </w:rPr>
        <w:t>a requirement that officials assess and document the risks associated with an arrangement that consists of, or includes, an indemnity, guarantee or warranty.</w:t>
      </w:r>
    </w:p>
    <w:p w14:paraId="35803B8E" w14:textId="77777777" w:rsidR="00C57069" w:rsidRPr="00630F08" w:rsidRDefault="00C57069" w:rsidP="00C57069">
      <w:pPr>
        <w:pStyle w:val="Heading4"/>
        <w:rPr>
          <w:color w:val="000000" w:themeColor="text1"/>
        </w:rPr>
      </w:pPr>
      <w:bookmarkStart w:id="96" w:name="_Instructions_–_Staff"/>
      <w:bookmarkStart w:id="97" w:name="_Toc335224844"/>
      <w:bookmarkStart w:id="98" w:name="_Toc335919047"/>
      <w:bookmarkStart w:id="99" w:name="_Toc339011643"/>
      <w:bookmarkStart w:id="100" w:name="_Toc339551178"/>
      <w:bookmarkStart w:id="101" w:name="_Toc354565807"/>
      <w:bookmarkEnd w:id="96"/>
      <w:r w:rsidRPr="00630F08">
        <w:t xml:space="preserve">Instructions – officials authorised to </w:t>
      </w:r>
      <w:bookmarkEnd w:id="97"/>
      <w:bookmarkEnd w:id="98"/>
      <w:bookmarkEnd w:id="99"/>
      <w:bookmarkEnd w:id="100"/>
      <w:bookmarkEnd w:id="101"/>
      <w:r w:rsidRPr="00630F08">
        <w:t>provide a guarantee, indemnity or warranty</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C57069" w:rsidRPr="00630F08" w14:paraId="3958DAC3" w14:textId="77777777" w:rsidTr="00C57069">
        <w:trPr>
          <w:trHeight w:val="851"/>
        </w:trPr>
        <w:tc>
          <w:tcPr>
            <w:tcW w:w="9098" w:type="dxa"/>
            <w:tcBorders>
              <w:top w:val="nil"/>
              <w:left w:val="nil"/>
              <w:bottom w:val="nil"/>
              <w:right w:val="nil"/>
            </w:tcBorders>
            <w:shd w:val="clear" w:color="auto" w:fill="D9D9D9"/>
            <w:tcMar>
              <w:left w:w="57" w:type="dxa"/>
              <w:right w:w="57" w:type="dxa"/>
            </w:tcMar>
          </w:tcPr>
          <w:p w14:paraId="13798E68" w14:textId="77777777" w:rsidR="00C57069" w:rsidRPr="00630F08" w:rsidRDefault="00C57069" w:rsidP="00C57069">
            <w:pPr>
              <w:spacing w:after="120"/>
              <w:rPr>
                <w:color w:val="000000" w:themeColor="text1"/>
              </w:rPr>
            </w:pPr>
            <w:r w:rsidRPr="00630F08">
              <w:t>You must</w:t>
            </w:r>
            <w:r w:rsidRPr="00630F08">
              <w:rPr>
                <w:color w:val="000000" w:themeColor="text1"/>
              </w:rPr>
              <w:t xml:space="preserve"> comply with the directions in the </w:t>
            </w:r>
            <w:r w:rsidRPr="00630F08">
              <w:t xml:space="preserve">authorisation when entering into an </w:t>
            </w:r>
            <w:r w:rsidRPr="00630F08">
              <w:rPr>
                <w:lang w:val="en-GB"/>
              </w:rPr>
              <w:t>arrangement</w:t>
            </w:r>
            <w:r w:rsidRPr="00630F08">
              <w:rPr>
                <w:color w:val="000000" w:themeColor="text1"/>
              </w:rPr>
              <w:t xml:space="preserve"> that involves an</w:t>
            </w:r>
            <w:r w:rsidRPr="00630F08">
              <w:rPr>
                <w:lang w:val="en-GB"/>
              </w:rPr>
              <w:t xml:space="preserve"> </w:t>
            </w:r>
            <w:r w:rsidRPr="00630F08">
              <w:t>indemnity</w:t>
            </w:r>
            <w:r w:rsidRPr="00630F08">
              <w:rPr>
                <w:color w:val="000000" w:themeColor="text1"/>
              </w:rPr>
              <w:t xml:space="preserve">, </w:t>
            </w:r>
            <w:r w:rsidRPr="00630F08">
              <w:t xml:space="preserve">guarantee </w:t>
            </w:r>
            <w:r w:rsidRPr="00630F08">
              <w:rPr>
                <w:color w:val="000000" w:themeColor="text1"/>
              </w:rPr>
              <w:t>or</w:t>
            </w:r>
            <w:r w:rsidRPr="00630F08">
              <w:t xml:space="preserve"> warranty.</w:t>
            </w:r>
          </w:p>
        </w:tc>
      </w:tr>
    </w:tbl>
    <w:p w14:paraId="20CD4069" w14:textId="77777777" w:rsidR="00C57069" w:rsidRPr="00630F08" w:rsidRDefault="00C57069" w:rsidP="00C57069">
      <w:pPr>
        <w:pStyle w:val="Bulletlead-in"/>
        <w:spacing w:before="200" w:after="120"/>
        <w:rPr>
          <w:i/>
        </w:rPr>
      </w:pPr>
      <w:r w:rsidRPr="00630F08">
        <w:rPr>
          <w:i/>
        </w:rPr>
        <w:t>Additional instructions could cover:</w:t>
      </w:r>
    </w:p>
    <w:p w14:paraId="7D2CC040" w14:textId="77777777" w:rsidR="00C57069" w:rsidRPr="00630F08" w:rsidRDefault="00C57069" w:rsidP="0011458D">
      <w:pPr>
        <w:pStyle w:val="Bulletlevel1"/>
        <w:numPr>
          <w:ilvl w:val="0"/>
          <w:numId w:val="55"/>
        </w:numPr>
        <w:rPr>
          <w:i/>
        </w:rPr>
      </w:pPr>
      <w:r w:rsidRPr="00630F08">
        <w:rPr>
          <w:i/>
        </w:rPr>
        <w:t>types of contingent liabilities that are allowable</w:t>
      </w:r>
    </w:p>
    <w:p w14:paraId="38D85BB9" w14:textId="77777777" w:rsidR="00C57069" w:rsidRPr="00630F08" w:rsidRDefault="00C57069" w:rsidP="0011458D">
      <w:pPr>
        <w:pStyle w:val="Bulletlevel1"/>
        <w:numPr>
          <w:ilvl w:val="0"/>
          <w:numId w:val="55"/>
        </w:numPr>
        <w:rPr>
          <w:i/>
        </w:rPr>
      </w:pPr>
      <w:r w:rsidRPr="00630F08">
        <w:rPr>
          <w:i/>
        </w:rPr>
        <w:t>circumstances in which contingent liabilities must be avoided (e.g. because it would set an undesirable precedent)</w:t>
      </w:r>
    </w:p>
    <w:p w14:paraId="5F43A770" w14:textId="77777777" w:rsidR="00C57069" w:rsidRPr="00630F08" w:rsidRDefault="00C57069" w:rsidP="0011458D">
      <w:pPr>
        <w:pStyle w:val="Bulletlevel1"/>
        <w:numPr>
          <w:ilvl w:val="0"/>
          <w:numId w:val="55"/>
        </w:numPr>
        <w:rPr>
          <w:i/>
        </w:rPr>
      </w:pPr>
      <w:r w:rsidRPr="00630F08">
        <w:rPr>
          <w:i/>
        </w:rPr>
        <w:t>requirements that must be addressed before granting a contingent liability – for example:</w:t>
      </w:r>
    </w:p>
    <w:p w14:paraId="417B6EB8" w14:textId="77777777" w:rsidR="00C57069" w:rsidRPr="00630F08" w:rsidRDefault="00C57069" w:rsidP="0011458D">
      <w:pPr>
        <w:pStyle w:val="Bulletlevel1"/>
        <w:numPr>
          <w:ilvl w:val="0"/>
          <w:numId w:val="67"/>
        </w:numPr>
        <w:rPr>
          <w:i/>
        </w:rPr>
      </w:pPr>
      <w:r w:rsidRPr="00630F08">
        <w:rPr>
          <w:i/>
        </w:rPr>
        <w:t>when a risk assessment (and the development of a risk management plan) will be required to consider who is best placed to manage the risks</w:t>
      </w:r>
    </w:p>
    <w:p w14:paraId="37536C6D" w14:textId="77777777" w:rsidR="00C57069" w:rsidRPr="00630F08" w:rsidRDefault="00C57069" w:rsidP="0011458D">
      <w:pPr>
        <w:pStyle w:val="Bulletlevel1"/>
        <w:numPr>
          <w:ilvl w:val="0"/>
          <w:numId w:val="67"/>
        </w:numPr>
        <w:rPr>
          <w:i/>
        </w:rPr>
      </w:pPr>
      <w:r w:rsidRPr="00630F08">
        <w:rPr>
          <w:i/>
        </w:rPr>
        <w:t xml:space="preserve">what are the other options; and </w:t>
      </w:r>
    </w:p>
    <w:p w14:paraId="16735470" w14:textId="77777777" w:rsidR="00C57069" w:rsidRPr="00630F08" w:rsidRDefault="00C57069" w:rsidP="0011458D">
      <w:pPr>
        <w:pStyle w:val="Bulletlevel1"/>
        <w:numPr>
          <w:ilvl w:val="0"/>
          <w:numId w:val="67"/>
        </w:numPr>
        <w:rPr>
          <w:i/>
        </w:rPr>
      </w:pPr>
      <w:r w:rsidRPr="00630F08">
        <w:rPr>
          <w:i/>
        </w:rPr>
        <w:lastRenderedPageBreak/>
        <w:t>whether the benefits outweigh the risks</w:t>
      </w:r>
    </w:p>
    <w:p w14:paraId="617B0110" w14:textId="77777777" w:rsidR="00C57069" w:rsidRPr="00630F08" w:rsidRDefault="00C57069" w:rsidP="0011458D">
      <w:pPr>
        <w:pStyle w:val="Bulletlevel1"/>
        <w:numPr>
          <w:ilvl w:val="0"/>
          <w:numId w:val="56"/>
        </w:numPr>
        <w:rPr>
          <w:i/>
        </w:rPr>
      </w:pPr>
      <w:r w:rsidRPr="00630F08">
        <w:rPr>
          <w:i/>
        </w:rPr>
        <w:t>the process to follow if an arrangement includes a contingent liability that is assessed as being low risk and low value</w:t>
      </w:r>
    </w:p>
    <w:p w14:paraId="46E49B61" w14:textId="77777777" w:rsidR="00C57069" w:rsidRPr="00630F08" w:rsidRDefault="00C57069" w:rsidP="0011458D">
      <w:pPr>
        <w:pStyle w:val="Bulletlevel1"/>
        <w:numPr>
          <w:ilvl w:val="0"/>
          <w:numId w:val="56"/>
        </w:numPr>
        <w:rPr>
          <w:i/>
        </w:rPr>
      </w:pPr>
      <w:r w:rsidRPr="00630F08">
        <w:rPr>
          <w:i/>
        </w:rPr>
        <w:t>requirements that must be addressed for all other arrangements granting contingent liabilities, including financial limits, time limits, and termination and subrogation clauses</w:t>
      </w:r>
    </w:p>
    <w:p w14:paraId="4B29A68A" w14:textId="77777777" w:rsidR="00C57069" w:rsidRPr="00630F08" w:rsidRDefault="00C57069" w:rsidP="0011458D">
      <w:pPr>
        <w:pStyle w:val="Bulletlevel1"/>
        <w:numPr>
          <w:ilvl w:val="0"/>
          <w:numId w:val="56"/>
        </w:numPr>
        <w:rPr>
          <w:i/>
        </w:rPr>
      </w:pPr>
      <w:r w:rsidRPr="00630F08">
        <w:rPr>
          <w:i/>
        </w:rPr>
        <w:t>the entity’s processes and requirements for:</w:t>
      </w:r>
    </w:p>
    <w:p w14:paraId="17E6CEDB" w14:textId="77777777" w:rsidR="00C57069" w:rsidRPr="00630F08" w:rsidRDefault="00C57069" w:rsidP="0011458D">
      <w:pPr>
        <w:pStyle w:val="Bulletlevel1"/>
        <w:numPr>
          <w:ilvl w:val="0"/>
          <w:numId w:val="68"/>
        </w:numPr>
        <w:rPr>
          <w:i/>
        </w:rPr>
      </w:pPr>
      <w:r w:rsidRPr="00630F08">
        <w:rPr>
          <w:i/>
        </w:rPr>
        <w:t>determining the likelihood of a contingent liability crystallising and the most probable cost that would result</w:t>
      </w:r>
    </w:p>
    <w:p w14:paraId="0C9A6F6B" w14:textId="77777777" w:rsidR="00C57069" w:rsidRPr="00630F08" w:rsidRDefault="00C57069" w:rsidP="0011458D">
      <w:pPr>
        <w:pStyle w:val="Bulletlevel1"/>
        <w:numPr>
          <w:ilvl w:val="0"/>
          <w:numId w:val="68"/>
        </w:numPr>
        <w:rPr>
          <w:i/>
        </w:rPr>
      </w:pPr>
      <w:r w:rsidRPr="00630F08">
        <w:rPr>
          <w:i/>
        </w:rPr>
        <w:t>monitoring instruments involving contingent liabilities and managing associated risks</w:t>
      </w:r>
    </w:p>
    <w:p w14:paraId="1BB116C4" w14:textId="77777777" w:rsidR="00C57069" w:rsidRPr="00630F08" w:rsidRDefault="00C57069" w:rsidP="0011458D">
      <w:pPr>
        <w:pStyle w:val="Bulletlevel1"/>
        <w:numPr>
          <w:ilvl w:val="0"/>
          <w:numId w:val="68"/>
        </w:numPr>
        <w:rPr>
          <w:i/>
        </w:rPr>
      </w:pPr>
      <w:r w:rsidRPr="00630F08">
        <w:rPr>
          <w:i/>
        </w:rPr>
        <w:t>recordkeeping for contingent liabilities</w:t>
      </w:r>
    </w:p>
    <w:p w14:paraId="73C32E33" w14:textId="77777777" w:rsidR="00C57069" w:rsidRPr="00630F08" w:rsidRDefault="00C57069" w:rsidP="0011458D">
      <w:pPr>
        <w:pStyle w:val="Bulletlevel1"/>
        <w:numPr>
          <w:ilvl w:val="0"/>
          <w:numId w:val="68"/>
        </w:numPr>
        <w:rPr>
          <w:i/>
        </w:rPr>
      </w:pPr>
      <w:r w:rsidRPr="00630F08">
        <w:rPr>
          <w:i/>
        </w:rPr>
        <w:t>reporting on material contingent liabilities (e.g. in a register, including who is responsible for maintaining the register)</w:t>
      </w:r>
    </w:p>
    <w:p w14:paraId="21D041EE" w14:textId="77777777" w:rsidR="00C57069" w:rsidRPr="00630F08" w:rsidRDefault="00C57069" w:rsidP="0011458D">
      <w:pPr>
        <w:pStyle w:val="Bulletlevel1"/>
        <w:numPr>
          <w:ilvl w:val="0"/>
          <w:numId w:val="56"/>
        </w:numPr>
        <w:spacing w:after="240"/>
        <w:ind w:left="714" w:hanging="357"/>
        <w:rPr>
          <w:i/>
        </w:rPr>
      </w:pPr>
      <w:r w:rsidRPr="00630F08">
        <w:rPr>
          <w:i/>
        </w:rPr>
        <w:t>the security requirements that apply to contingent liability instruments and associated documents.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0E966624" w14:textId="77777777" w:rsidTr="00C57069">
        <w:tc>
          <w:tcPr>
            <w:tcW w:w="2274" w:type="dxa"/>
          </w:tcPr>
          <w:p w14:paraId="4D7E1469"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906" w:type="dxa"/>
          </w:tcPr>
          <w:p w14:paraId="78E1EEE3" w14:textId="063E86C0" w:rsidR="00C57069" w:rsidRPr="00630F08" w:rsidRDefault="00C57069" w:rsidP="006633B0">
            <w:pPr>
              <w:spacing w:before="0" w:after="40"/>
            </w:pPr>
            <w:r w:rsidRPr="00630F08">
              <w:t xml:space="preserve">PGPA Act: </w:t>
            </w:r>
            <w:r w:rsidRPr="006633B0">
              <w:rPr>
                <w:rFonts w:cs="MuseoSans-500"/>
                <w:u w:color="0070C0"/>
              </w:rPr>
              <w:t>s.15</w:t>
            </w:r>
            <w:r w:rsidRPr="006633B0">
              <w:t xml:space="preserve">, </w:t>
            </w:r>
            <w:r w:rsidRPr="006633B0">
              <w:rPr>
                <w:rFonts w:cs="MuseoSans-500"/>
                <w:u w:color="0070C0"/>
              </w:rPr>
              <w:t>s.16,</w:t>
            </w:r>
            <w:r w:rsidR="0049437F" w:rsidRPr="006633B0">
              <w:t xml:space="preserve"> </w:t>
            </w:r>
            <w:r w:rsidRPr="006633B0">
              <w:t>s.</w:t>
            </w:r>
            <w:r w:rsidRPr="006633B0">
              <w:rPr>
                <w:rFonts w:cs="MuseoSans-500"/>
                <w:u w:color="0070C0"/>
              </w:rPr>
              <w:t>52</w:t>
            </w:r>
            <w:r w:rsidR="006633B0" w:rsidRPr="006633B0">
              <w:rPr>
                <w:rFonts w:cs="MuseoSans-500"/>
                <w:u w:color="0070C0"/>
              </w:rPr>
              <w:t>,</w:t>
            </w:r>
            <w:r w:rsidRPr="006633B0">
              <w:t xml:space="preserve"> s.</w:t>
            </w:r>
            <w:r w:rsidRPr="006633B0">
              <w:rPr>
                <w:rFonts w:cs="MuseoSans-500"/>
                <w:u w:color="0070C0"/>
              </w:rPr>
              <w:t>61</w:t>
            </w:r>
          </w:p>
        </w:tc>
      </w:tr>
      <w:tr w:rsidR="00C57069" w:rsidRPr="00630F08" w14:paraId="347CCB46" w14:textId="77777777" w:rsidTr="00C57069">
        <w:trPr>
          <w:trHeight w:val="183"/>
        </w:trPr>
        <w:tc>
          <w:tcPr>
            <w:tcW w:w="2274" w:type="dxa"/>
            <w:tcBorders>
              <w:top w:val="single" w:sz="4" w:space="0" w:color="auto"/>
              <w:left w:val="single" w:sz="4" w:space="0" w:color="auto"/>
              <w:bottom w:val="single" w:sz="4" w:space="0" w:color="auto"/>
              <w:right w:val="single" w:sz="4" w:space="0" w:color="auto"/>
            </w:tcBorders>
          </w:tcPr>
          <w:p w14:paraId="3AD9274E" w14:textId="77777777" w:rsidR="00C57069" w:rsidRPr="00630F08" w:rsidRDefault="00C57069" w:rsidP="001A1BF6">
            <w:pPr>
              <w:spacing w:before="0" w:after="40"/>
              <w:rPr>
                <w:b/>
              </w:rPr>
            </w:pPr>
            <w:r w:rsidRPr="00630F08">
              <w:rPr>
                <w:b/>
              </w:rPr>
              <w:t>Guidance</w:t>
            </w:r>
          </w:p>
        </w:tc>
        <w:tc>
          <w:tcPr>
            <w:tcW w:w="6906" w:type="dxa"/>
          </w:tcPr>
          <w:p w14:paraId="37C5A5F7" w14:textId="70BE0E92" w:rsidR="00C57069" w:rsidRPr="00630F08" w:rsidRDefault="00A56B93" w:rsidP="001A1BF6">
            <w:pPr>
              <w:spacing w:before="0" w:after="40"/>
              <w:ind w:left="168" w:hanging="168"/>
            </w:pPr>
            <w:hyperlink r:id="rId54" w:history="1">
              <w:r w:rsidR="00F53430" w:rsidRPr="0044790B">
                <w:rPr>
                  <w:rStyle w:val="Hyperlink"/>
                </w:rPr>
                <w:t>Resource Management Guide</w:t>
              </w:r>
              <w:r w:rsidR="00C57069" w:rsidRPr="0044790B">
                <w:rPr>
                  <w:rStyle w:val="Hyperlink"/>
                  <w:rFonts w:asciiTheme="majorHAnsi" w:hAnsiTheme="majorHAnsi"/>
                </w:rPr>
                <w:t xml:space="preserve"> </w:t>
              </w:r>
              <w:r w:rsidR="00C57069" w:rsidRPr="0044790B">
                <w:rPr>
                  <w:rStyle w:val="Hyperlink"/>
                </w:rPr>
                <w:t>203: General duties of officials</w:t>
              </w:r>
            </w:hyperlink>
          </w:p>
        </w:tc>
      </w:tr>
      <w:tr w:rsidR="00C57069" w:rsidRPr="00630F08" w14:paraId="67378B87"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28F0E67" w14:textId="77777777" w:rsidR="00C57069" w:rsidRPr="00630F08" w:rsidRDefault="00C57069" w:rsidP="001A1BF6">
            <w:pPr>
              <w:spacing w:before="0" w:after="40"/>
              <w:rPr>
                <w:b/>
              </w:rPr>
            </w:pPr>
            <w:r w:rsidRPr="00630F08">
              <w:rPr>
                <w:b/>
              </w:rPr>
              <w:t>Related AAIs</w:t>
            </w:r>
          </w:p>
        </w:tc>
        <w:tc>
          <w:tcPr>
            <w:tcW w:w="6906" w:type="dxa"/>
          </w:tcPr>
          <w:p w14:paraId="35285452" w14:textId="77777777" w:rsidR="00C57069" w:rsidRPr="00630F08" w:rsidRDefault="00A56B93" w:rsidP="001A1BF6">
            <w:pPr>
              <w:spacing w:before="0" w:after="40"/>
              <w:rPr>
                <w:rFonts w:asciiTheme="majorHAnsi" w:hAnsiTheme="majorHAnsi"/>
                <w:color w:val="000000" w:themeColor="text1"/>
                <w:u w:val="single"/>
              </w:rPr>
            </w:pPr>
            <w:hyperlink w:anchor="_Risk_management" w:history="1">
              <w:r w:rsidR="00C57069" w:rsidRPr="00630F08">
                <w:rPr>
                  <w:rStyle w:val="Hyperlink"/>
                  <w:color w:val="000000" w:themeColor="text1"/>
                </w:rPr>
                <w:t>Risk management</w:t>
              </w:r>
            </w:hyperlink>
          </w:p>
        </w:tc>
      </w:tr>
      <w:tr w:rsidR="00C57069" w:rsidRPr="00630F08" w14:paraId="3622CDB5"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8F0ADA8" w14:textId="77777777" w:rsidR="00C57069" w:rsidRPr="00630F08" w:rsidRDefault="00C57069" w:rsidP="001A1BF6">
            <w:pPr>
              <w:spacing w:before="0" w:after="40"/>
              <w:rPr>
                <w:b/>
              </w:rPr>
            </w:pPr>
            <w:r w:rsidRPr="00630F08">
              <w:rPr>
                <w:b/>
              </w:rPr>
              <w:t>Internal authorisations</w:t>
            </w:r>
          </w:p>
        </w:tc>
        <w:tc>
          <w:tcPr>
            <w:tcW w:w="6906" w:type="dxa"/>
          </w:tcPr>
          <w:p w14:paraId="2442EA4A"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61D19036"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03A74C3" w14:textId="77777777" w:rsidR="00C57069" w:rsidRPr="00630F08" w:rsidRDefault="00C57069" w:rsidP="001A1BF6">
            <w:pPr>
              <w:spacing w:before="0" w:after="40"/>
              <w:rPr>
                <w:b/>
              </w:rPr>
            </w:pPr>
            <w:r w:rsidRPr="00630F08">
              <w:rPr>
                <w:b/>
              </w:rPr>
              <w:t>Other relevant documents</w:t>
            </w:r>
          </w:p>
        </w:tc>
        <w:tc>
          <w:tcPr>
            <w:tcW w:w="6906" w:type="dxa"/>
          </w:tcPr>
          <w:p w14:paraId="0D9E5F25" w14:textId="77777777" w:rsidR="00C57069" w:rsidRPr="00630F08" w:rsidRDefault="00C57069" w:rsidP="001A1BF6">
            <w:pPr>
              <w:spacing w:before="0" w:after="40"/>
              <w:rPr>
                <w:i/>
                <w:color w:val="FF0000"/>
              </w:rPr>
            </w:pPr>
            <w:r w:rsidRPr="00630F08">
              <w:rPr>
                <w:i/>
                <w:color w:val="FF0000"/>
              </w:rPr>
              <w:t>Where relevant, add links to:</w:t>
            </w:r>
          </w:p>
          <w:p w14:paraId="0FB4BD20"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23C82E52"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51A5D462"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4FEFDE4F"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F9654F0" w14:textId="77777777" w:rsidR="00C57069" w:rsidRPr="00630F08" w:rsidRDefault="00C57069" w:rsidP="001A1BF6">
            <w:pPr>
              <w:spacing w:before="0" w:after="40"/>
              <w:rPr>
                <w:b/>
              </w:rPr>
            </w:pPr>
            <w:r w:rsidRPr="00630F08">
              <w:rPr>
                <w:b/>
              </w:rPr>
              <w:t>Contacts</w:t>
            </w:r>
          </w:p>
        </w:tc>
        <w:tc>
          <w:tcPr>
            <w:tcW w:w="6906" w:type="dxa"/>
          </w:tcPr>
          <w:p w14:paraId="0545558E" w14:textId="77777777" w:rsidR="00C57069" w:rsidRPr="00630F08" w:rsidRDefault="00C57069" w:rsidP="001A1BF6">
            <w:pPr>
              <w:spacing w:before="0" w:after="40"/>
              <w:rPr>
                <w:i/>
                <w:color w:val="FF0000"/>
              </w:rPr>
            </w:pPr>
            <w:r w:rsidRPr="00630F08">
              <w:rPr>
                <w:i/>
                <w:color w:val="FF0000"/>
              </w:rPr>
              <w:t>Where relevant, add areas in your entity to contact for more information</w:t>
            </w:r>
          </w:p>
        </w:tc>
      </w:tr>
    </w:tbl>
    <w:p w14:paraId="40305F9B" w14:textId="77777777" w:rsidR="00C57069" w:rsidRPr="00630F08" w:rsidRDefault="00C57069" w:rsidP="00C57069">
      <w:pPr>
        <w:pStyle w:val="BodyText1"/>
      </w:pPr>
      <w:bookmarkStart w:id="102" w:name="_OFFICIAL_HOSPITALITY"/>
      <w:bookmarkStart w:id="103" w:name="_Toc335224845"/>
      <w:bookmarkStart w:id="104" w:name="_Toc335919048"/>
      <w:bookmarkStart w:id="105" w:name="_Toc339011644"/>
      <w:bookmarkStart w:id="106" w:name="_Toc339551179"/>
      <w:bookmarkStart w:id="107" w:name="_Toc354565808"/>
      <w:bookmarkEnd w:id="102"/>
    </w:p>
    <w:p w14:paraId="1AD08E29" w14:textId="77777777" w:rsidR="00C57069" w:rsidRPr="00630F08" w:rsidRDefault="00C57069" w:rsidP="00C57069">
      <w:pPr>
        <w:pStyle w:val="Heading2"/>
      </w:pPr>
      <w:bookmarkStart w:id="108" w:name="_Toc467663732"/>
      <w:r w:rsidRPr="00630F08">
        <w:t>Official hospitality</w:t>
      </w:r>
      <w:bookmarkEnd w:id="103"/>
      <w:bookmarkEnd w:id="104"/>
      <w:bookmarkEnd w:id="105"/>
      <w:bookmarkEnd w:id="106"/>
      <w:bookmarkEnd w:id="107"/>
      <w:bookmarkEnd w:id="108"/>
    </w:p>
    <w:p w14:paraId="4DEA6DFF" w14:textId="77777777" w:rsidR="00C57069" w:rsidRPr="00630F08" w:rsidRDefault="00C57069" w:rsidP="00C57069">
      <w:pPr>
        <w:pStyle w:val="Normal-10ptbefore"/>
      </w:pPr>
      <w:r w:rsidRPr="00630F08">
        <w:t xml:space="preserve">This section provides instructions to officials involved in official hospitality. Official hospitality generally involves the use of public resources to provide hospitality to persons other than entity officials to facilitate the achievement of one or more entity objectives. Official hospitality may include the provision of refreshments, entertainment, gifts of property, prizes or other benefits. </w:t>
      </w:r>
    </w:p>
    <w:p w14:paraId="358AA4D5" w14:textId="4DF273EF" w:rsidR="00C57069" w:rsidRPr="00630F08" w:rsidRDefault="00C57069" w:rsidP="00C57069">
      <w:pPr>
        <w:rPr>
          <w:color w:val="000000" w:themeColor="text1"/>
        </w:rPr>
      </w:pPr>
      <w:r w:rsidRPr="00630F08">
        <w:rPr>
          <w:color w:val="000000" w:themeColor="text1"/>
        </w:rPr>
        <w:t xml:space="preserve">For instructions relating to the </w:t>
      </w:r>
      <w:r w:rsidRPr="00630F08">
        <w:t>gifting</w:t>
      </w:r>
      <w:r w:rsidRPr="00630F08">
        <w:rPr>
          <w:color w:val="000000" w:themeColor="text1"/>
        </w:rPr>
        <w:t xml:space="preserve"> of </w:t>
      </w:r>
      <w:r w:rsidRPr="00630F08">
        <w:t>relevant property</w:t>
      </w:r>
      <w:r w:rsidRPr="00630F08">
        <w:rPr>
          <w:color w:val="000000" w:themeColor="text1"/>
        </w:rPr>
        <w:t xml:space="preserve">, see </w:t>
      </w:r>
      <w:hyperlink r:id="rId55" w:history="1">
        <w:r w:rsidRPr="00630F08">
          <w:rPr>
            <w:rStyle w:val="Hyperlink"/>
            <w:color w:val="000000" w:themeColor="text1"/>
          </w:rPr>
          <w:t>Managing property</w:t>
        </w:r>
      </w:hyperlink>
      <w:r w:rsidRPr="00630F08">
        <w:rPr>
          <w:color w:val="000000" w:themeColor="text1"/>
        </w:rPr>
        <w:t>.</w:t>
      </w:r>
    </w:p>
    <w:p w14:paraId="22E24703" w14:textId="77777777" w:rsidR="00C57069" w:rsidRPr="00630F08" w:rsidRDefault="00C57069" w:rsidP="00C57069">
      <w:pPr>
        <w:pStyle w:val="Heading4"/>
      </w:pPr>
      <w:r w:rsidRPr="00630F08">
        <w:t>Instructions – all officials</w:t>
      </w:r>
    </w:p>
    <w:tbl>
      <w:tblPr>
        <w:tblW w:w="9098" w:type="dxa"/>
        <w:tblLook w:val="04A0" w:firstRow="1" w:lastRow="0" w:firstColumn="1" w:lastColumn="0" w:noHBand="0" w:noVBand="1"/>
      </w:tblPr>
      <w:tblGrid>
        <w:gridCol w:w="9098"/>
      </w:tblGrid>
      <w:tr w:rsidR="00C57069" w:rsidRPr="00630F08" w14:paraId="65583EC0" w14:textId="77777777" w:rsidTr="00C57069">
        <w:trPr>
          <w:trHeight w:val="706"/>
        </w:trPr>
        <w:tc>
          <w:tcPr>
            <w:tcW w:w="9098" w:type="dxa"/>
            <w:shd w:val="clear" w:color="auto" w:fill="D9D9D9"/>
            <w:tcMar>
              <w:left w:w="57" w:type="dxa"/>
              <w:right w:w="57" w:type="dxa"/>
            </w:tcMar>
          </w:tcPr>
          <w:p w14:paraId="5DCB0A71" w14:textId="77777777" w:rsidR="00C57069" w:rsidRPr="00630F08" w:rsidRDefault="00C57069" w:rsidP="00C57069">
            <w:pPr>
              <w:spacing w:after="120"/>
            </w:pPr>
            <w:r w:rsidRPr="00630F08">
              <w:t>You must not enter into an arrangement to provide official hospitality unless you have been authorised to exercise, power to enter into such an arrangement.</w:t>
            </w:r>
          </w:p>
          <w:p w14:paraId="515C6E69" w14:textId="77777777" w:rsidR="00C57069" w:rsidRPr="00630F08" w:rsidRDefault="00C57069" w:rsidP="00C57069">
            <w:pPr>
              <w:pStyle w:val="Bulletlevel1"/>
              <w:spacing w:after="120"/>
              <w:rPr>
                <w:bCs/>
                <w:lang w:val="en-GB"/>
              </w:rPr>
            </w:pPr>
            <w:r w:rsidRPr="00630F08">
              <w:rPr>
                <w:bCs/>
                <w:lang w:val="en-GB"/>
              </w:rPr>
              <w:lastRenderedPageBreak/>
              <w:t xml:space="preserve">For corporate Commonwealth entities subject to the </w:t>
            </w:r>
            <w:r w:rsidRPr="00630F08" w:rsidDel="00F32795">
              <w:t xml:space="preserve">the </w:t>
            </w:r>
            <w:r w:rsidRPr="00630F08">
              <w:t xml:space="preserve">CPRs (see section 30 of the PGPA Rule), you must act in accordance with the CPRs </w:t>
            </w:r>
            <w:r w:rsidRPr="00630F08" w:rsidDel="00F32795">
              <w:t xml:space="preserve">when procuring goods or services to provide official hospitality (see </w:t>
            </w:r>
            <w:hyperlink w:anchor="_Procurement_1" w:history="1">
              <w:r w:rsidRPr="00630F08" w:rsidDel="00F32795">
                <w:rPr>
                  <w:rStyle w:val="Hyperlink"/>
                  <w:color w:val="000000" w:themeColor="text1"/>
                </w:rPr>
                <w:t>Procurement</w:t>
              </w:r>
            </w:hyperlink>
            <w:r w:rsidRPr="00630F08" w:rsidDel="00F32795">
              <w:t>).</w:t>
            </w:r>
          </w:p>
          <w:p w14:paraId="6204986B" w14:textId="77777777" w:rsidR="00C57069" w:rsidRPr="00630F08" w:rsidRDefault="00C57069" w:rsidP="00C57069">
            <w:pPr>
              <w:pStyle w:val="Bulletlevel1"/>
              <w:spacing w:after="120"/>
              <w:rPr>
                <w:b/>
              </w:rPr>
            </w:pPr>
            <w:r w:rsidRPr="00630F08">
              <w:rPr>
                <w:bCs/>
                <w:lang w:val="en-GB"/>
              </w:rPr>
              <w:t xml:space="preserve">Any decision to spend </w:t>
            </w:r>
            <w:r w:rsidRPr="00630F08">
              <w:t xml:space="preserve">relevant money </w:t>
            </w:r>
            <w:r w:rsidRPr="00630F08">
              <w:rPr>
                <w:bCs/>
                <w:lang w:val="en-GB"/>
              </w:rPr>
              <w:t>on official hospitality must be publicly defensible.</w:t>
            </w:r>
          </w:p>
        </w:tc>
      </w:tr>
    </w:tbl>
    <w:p w14:paraId="056C2B96" w14:textId="77777777" w:rsidR="00C57069" w:rsidRPr="00630F08" w:rsidRDefault="00C57069" w:rsidP="00C57069">
      <w:pPr>
        <w:pStyle w:val="Bulletlead-in"/>
        <w:spacing w:before="200" w:after="120"/>
        <w:rPr>
          <w:i/>
        </w:rPr>
      </w:pPr>
      <w:r w:rsidRPr="00630F08">
        <w:rPr>
          <w:i/>
        </w:rPr>
        <w:lastRenderedPageBreak/>
        <w:t>Additional instructions could cover:</w:t>
      </w:r>
    </w:p>
    <w:p w14:paraId="21D0D92F" w14:textId="77777777" w:rsidR="00C57069" w:rsidRPr="00630F08" w:rsidRDefault="00C57069" w:rsidP="0011458D">
      <w:pPr>
        <w:pStyle w:val="Bulletlevel1"/>
        <w:numPr>
          <w:ilvl w:val="0"/>
          <w:numId w:val="57"/>
        </w:numPr>
        <w:rPr>
          <w:i/>
        </w:rPr>
      </w:pPr>
      <w:r w:rsidRPr="00630F08">
        <w:rPr>
          <w:i/>
        </w:rPr>
        <w:t>how to assess whether an arrangement to provide official hospitality represents a proper use of public resources</w:t>
      </w:r>
    </w:p>
    <w:p w14:paraId="6428A2AF" w14:textId="77777777" w:rsidR="00C57069" w:rsidRPr="00630F08" w:rsidRDefault="00C57069" w:rsidP="0011458D">
      <w:pPr>
        <w:pStyle w:val="Bulletlevel1"/>
        <w:numPr>
          <w:ilvl w:val="0"/>
          <w:numId w:val="57"/>
        </w:numPr>
        <w:rPr>
          <w:i/>
        </w:rPr>
      </w:pPr>
      <w:r w:rsidRPr="00630F08">
        <w:rPr>
          <w:i/>
        </w:rPr>
        <w:t>what is considered official hospitality in the entity and with whom (e.g. whether business catering, working lunches, celebratory events, the purchase of flowers or wreaths, or staff development programs are included)</w:t>
      </w:r>
    </w:p>
    <w:p w14:paraId="05F5FFC6" w14:textId="77777777" w:rsidR="00C57069" w:rsidRPr="00630F08" w:rsidRDefault="00C57069" w:rsidP="0011458D">
      <w:pPr>
        <w:pStyle w:val="Bulletlevel1"/>
        <w:numPr>
          <w:ilvl w:val="0"/>
          <w:numId w:val="57"/>
        </w:numPr>
        <w:rPr>
          <w:i/>
        </w:rPr>
      </w:pPr>
      <w:r w:rsidRPr="00630F08">
        <w:rPr>
          <w:i/>
        </w:rPr>
        <w:t>who can approve official hospitality (including any spending limits)</w:t>
      </w:r>
    </w:p>
    <w:p w14:paraId="49620D7F" w14:textId="77777777" w:rsidR="00C57069" w:rsidRPr="00630F08" w:rsidRDefault="00C57069" w:rsidP="0011458D">
      <w:pPr>
        <w:pStyle w:val="Bulletlevel1"/>
        <w:numPr>
          <w:ilvl w:val="0"/>
          <w:numId w:val="57"/>
        </w:numPr>
        <w:rPr>
          <w:i/>
        </w:rPr>
      </w:pPr>
      <w:r w:rsidRPr="00630F08">
        <w:rPr>
          <w:i/>
        </w:rPr>
        <w:t>the process for approving an arrangement to provide official hospitality</w:t>
      </w:r>
    </w:p>
    <w:p w14:paraId="51AC8E50" w14:textId="77777777" w:rsidR="00C57069" w:rsidRPr="00630F08" w:rsidRDefault="00C57069" w:rsidP="0011458D">
      <w:pPr>
        <w:pStyle w:val="Bulletlevel1"/>
        <w:numPr>
          <w:ilvl w:val="0"/>
          <w:numId w:val="57"/>
        </w:numPr>
        <w:rPr>
          <w:i/>
        </w:rPr>
      </w:pPr>
      <w:r w:rsidRPr="00630F08">
        <w:rPr>
          <w:i/>
        </w:rPr>
        <w:t>the recordkeeping and reporting processes for official hospitality</w:t>
      </w:r>
    </w:p>
    <w:p w14:paraId="63DC7059" w14:textId="77777777" w:rsidR="00C57069" w:rsidRPr="00630F08" w:rsidRDefault="00C57069" w:rsidP="0011458D">
      <w:pPr>
        <w:pStyle w:val="Bulletlevel1"/>
        <w:numPr>
          <w:ilvl w:val="0"/>
          <w:numId w:val="57"/>
        </w:numPr>
        <w:rPr>
          <w:i/>
        </w:rPr>
      </w:pPr>
      <w:r w:rsidRPr="00630F08">
        <w:rPr>
          <w:i/>
        </w:rPr>
        <w:t>whether special requirements apply for official hospitality involving a minister</w:t>
      </w:r>
    </w:p>
    <w:p w14:paraId="1ACEE5A5" w14:textId="77777777" w:rsidR="00C57069" w:rsidRPr="00630F08" w:rsidRDefault="00C57069" w:rsidP="0011458D">
      <w:pPr>
        <w:pStyle w:val="Bulletlevel1"/>
        <w:numPr>
          <w:ilvl w:val="0"/>
          <w:numId w:val="57"/>
        </w:numPr>
        <w:rPr>
          <w:i/>
        </w:rPr>
      </w:pPr>
      <w:r w:rsidRPr="00630F08">
        <w:rPr>
          <w:i/>
        </w:rPr>
        <w:t>whether an authorised official can approve official hospitality if they may personally benefit from that hospitality</w:t>
      </w:r>
    </w:p>
    <w:p w14:paraId="0E4CA038" w14:textId="77777777" w:rsidR="00C57069" w:rsidRPr="00630F08" w:rsidRDefault="00C57069" w:rsidP="0011458D">
      <w:pPr>
        <w:pStyle w:val="Bulletlevel1"/>
        <w:numPr>
          <w:ilvl w:val="0"/>
          <w:numId w:val="58"/>
        </w:numPr>
        <w:rPr>
          <w:i/>
        </w:rPr>
      </w:pPr>
      <w:r w:rsidRPr="00630F08">
        <w:rPr>
          <w:i/>
        </w:rPr>
        <w:t>whether alcohol can be provided as part of official hospitality and what rules, if any, apply to the provision of alcohol</w:t>
      </w:r>
    </w:p>
    <w:p w14:paraId="2CAB3D71" w14:textId="77777777" w:rsidR="00C57069" w:rsidRPr="00630F08" w:rsidRDefault="00C57069" w:rsidP="0011458D">
      <w:pPr>
        <w:pStyle w:val="Bulletlevel1"/>
        <w:numPr>
          <w:ilvl w:val="0"/>
          <w:numId w:val="58"/>
        </w:numPr>
        <w:rPr>
          <w:i/>
        </w:rPr>
      </w:pPr>
      <w:r w:rsidRPr="00630F08">
        <w:rPr>
          <w:i/>
        </w:rPr>
        <w:t>whether the entity’s premises can be used for the provision of official hospitality and, if so, under what circumstances</w:t>
      </w:r>
    </w:p>
    <w:p w14:paraId="4060DB43" w14:textId="77777777" w:rsidR="00C57069" w:rsidRPr="00630F08" w:rsidRDefault="00C57069" w:rsidP="0011458D">
      <w:pPr>
        <w:pStyle w:val="Bulletlevel1"/>
        <w:numPr>
          <w:ilvl w:val="0"/>
          <w:numId w:val="58"/>
        </w:numPr>
        <w:rPr>
          <w:i/>
        </w:rPr>
      </w:pPr>
      <w:r w:rsidRPr="00630F08">
        <w:rPr>
          <w:i/>
        </w:rPr>
        <w:t>whether hospitality can be provided if the majority of beneficiaries are officials of the entity</w:t>
      </w:r>
    </w:p>
    <w:p w14:paraId="5EC8708E" w14:textId="77777777" w:rsidR="00C57069" w:rsidRPr="00630F08" w:rsidRDefault="00C57069" w:rsidP="0011458D">
      <w:pPr>
        <w:pStyle w:val="Bulletlevel1"/>
        <w:numPr>
          <w:ilvl w:val="0"/>
          <w:numId w:val="58"/>
        </w:numPr>
        <w:rPr>
          <w:i/>
        </w:rPr>
      </w:pPr>
      <w:r w:rsidRPr="00630F08">
        <w:rPr>
          <w:i/>
        </w:rPr>
        <w:t>the requirements that apply if an official receives official hospitality while also receiving a travel allowance</w:t>
      </w:r>
    </w:p>
    <w:p w14:paraId="4A92E1E9" w14:textId="77777777" w:rsidR="00C57069" w:rsidRPr="00630F08" w:rsidRDefault="00C57069" w:rsidP="0011458D">
      <w:pPr>
        <w:pStyle w:val="Bulletlevel1"/>
        <w:numPr>
          <w:ilvl w:val="0"/>
          <w:numId w:val="58"/>
        </w:numPr>
        <w:rPr>
          <w:i/>
        </w:rPr>
      </w:pPr>
      <w:r w:rsidRPr="00630F08">
        <w:rPr>
          <w:i/>
        </w:rPr>
        <w:t>the requirements that apply to representation allowances for officials posted overseas</w:t>
      </w:r>
    </w:p>
    <w:p w14:paraId="7FF177D0" w14:textId="77777777" w:rsidR="00C57069" w:rsidRPr="00630F08" w:rsidRDefault="00C57069" w:rsidP="0011458D">
      <w:pPr>
        <w:pStyle w:val="Bulletlevel1"/>
        <w:numPr>
          <w:ilvl w:val="0"/>
          <w:numId w:val="58"/>
        </w:numPr>
        <w:rPr>
          <w:i/>
        </w:rPr>
      </w:pPr>
      <w:r w:rsidRPr="00630F08">
        <w:rPr>
          <w:i/>
        </w:rPr>
        <w:t>how payment of gratuities (tips) is to be treated</w:t>
      </w:r>
    </w:p>
    <w:p w14:paraId="6D8E7466" w14:textId="77777777" w:rsidR="00C57069" w:rsidRPr="00630F08" w:rsidRDefault="00C57069" w:rsidP="0011458D">
      <w:pPr>
        <w:pStyle w:val="Bulletlevel1"/>
        <w:numPr>
          <w:ilvl w:val="0"/>
          <w:numId w:val="58"/>
        </w:numPr>
        <w:spacing w:after="240"/>
        <w:ind w:left="714" w:hanging="357"/>
        <w:rPr>
          <w:i/>
        </w:rPr>
      </w:pPr>
      <w:r w:rsidRPr="00630F08">
        <w:rPr>
          <w:i/>
        </w:rPr>
        <w:t>the fringe benefits tax requirements that apply to the provision of official hospitality.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1F5AE7F7" w14:textId="77777777" w:rsidTr="00C57069">
        <w:trPr>
          <w:cantSplit/>
        </w:trPr>
        <w:tc>
          <w:tcPr>
            <w:tcW w:w="2274" w:type="dxa"/>
          </w:tcPr>
          <w:p w14:paraId="0D14676B" w14:textId="77777777" w:rsidR="00C57069" w:rsidRPr="00630F08" w:rsidRDefault="00C57069" w:rsidP="001A1BF6">
            <w:pPr>
              <w:spacing w:before="0" w:after="40"/>
              <w:rPr>
                <w:rFonts w:asciiTheme="majorHAnsi" w:hAnsiTheme="majorHAnsi"/>
                <w:b/>
              </w:rPr>
            </w:pPr>
            <w:r w:rsidRPr="00630F08">
              <w:rPr>
                <w:rFonts w:asciiTheme="majorHAnsi" w:hAnsiTheme="majorHAnsi"/>
                <w:b/>
              </w:rPr>
              <w:t>Legislative requirements</w:t>
            </w:r>
          </w:p>
        </w:tc>
        <w:tc>
          <w:tcPr>
            <w:tcW w:w="6906" w:type="dxa"/>
          </w:tcPr>
          <w:p w14:paraId="62D018CF" w14:textId="3F59504E" w:rsidR="00C57069" w:rsidRPr="00630F08" w:rsidRDefault="00C57069" w:rsidP="001A1BF6">
            <w:pPr>
              <w:spacing w:before="0" w:after="40"/>
              <w:rPr>
                <w:rFonts w:asciiTheme="majorHAnsi" w:hAnsiTheme="majorHAnsi"/>
              </w:rPr>
            </w:pPr>
            <w:r w:rsidRPr="00630F08">
              <w:rPr>
                <w:rFonts w:asciiTheme="majorHAnsi" w:hAnsiTheme="majorHAnsi"/>
              </w:rPr>
              <w:t>PGPA Act</w:t>
            </w:r>
            <w:r w:rsidRPr="00630F08">
              <w:rPr>
                <w:rFonts w:asciiTheme="majorHAnsi" w:hAnsiTheme="majorHAnsi"/>
                <w:color w:val="000000" w:themeColor="text1"/>
              </w:rPr>
              <w:t>: s.</w:t>
            </w:r>
            <w:r w:rsidRPr="006633B0">
              <w:rPr>
                <w:rFonts w:asciiTheme="majorHAnsi" w:hAnsiTheme="majorHAnsi" w:cs="MuseoSans-500"/>
                <w:u w:color="0070C0"/>
              </w:rPr>
              <w:t>15</w:t>
            </w:r>
          </w:p>
          <w:p w14:paraId="6454AC17" w14:textId="1CD81A35" w:rsidR="00C57069" w:rsidRPr="00630F08" w:rsidRDefault="00A56B93" w:rsidP="001A1BF6">
            <w:pPr>
              <w:spacing w:before="0" w:after="40"/>
            </w:pPr>
            <w:hyperlink r:id="rId56" w:history="1">
              <w:r w:rsidR="00C57069" w:rsidRPr="0044790B">
                <w:rPr>
                  <w:rStyle w:val="Hyperlink"/>
                </w:rPr>
                <w:t xml:space="preserve">Commonwealth Procurement Rules </w:t>
              </w:r>
            </w:hyperlink>
          </w:p>
        </w:tc>
      </w:tr>
      <w:tr w:rsidR="00C57069" w:rsidRPr="00630F08" w14:paraId="670D9679"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D81C100" w14:textId="77777777" w:rsidR="00C57069" w:rsidRPr="00630F08" w:rsidRDefault="00C57069" w:rsidP="001A1BF6">
            <w:pPr>
              <w:spacing w:before="0" w:after="40"/>
              <w:rPr>
                <w:b/>
              </w:rPr>
            </w:pPr>
            <w:r w:rsidRPr="00630F08">
              <w:rPr>
                <w:b/>
              </w:rPr>
              <w:t>Related AAIs</w:t>
            </w:r>
          </w:p>
        </w:tc>
        <w:tc>
          <w:tcPr>
            <w:tcW w:w="6906" w:type="dxa"/>
          </w:tcPr>
          <w:p w14:paraId="75D607C5" w14:textId="77777777" w:rsidR="00C57069" w:rsidRPr="00630F08" w:rsidRDefault="00A56B93" w:rsidP="001A1BF6">
            <w:pPr>
              <w:spacing w:before="0" w:after="40"/>
              <w:rPr>
                <w:u w:val="single"/>
              </w:rPr>
            </w:pPr>
            <w:hyperlink w:anchor="_Risk_management" w:history="1">
              <w:r w:rsidR="00C57069" w:rsidRPr="00630F08">
                <w:rPr>
                  <w:rStyle w:val="Hyperlink"/>
                  <w:color w:val="000000" w:themeColor="text1"/>
                </w:rPr>
                <w:t>Risk management</w:t>
              </w:r>
            </w:hyperlink>
          </w:p>
          <w:p w14:paraId="2EF50AA0" w14:textId="77777777" w:rsidR="00C57069" w:rsidRPr="00630F08" w:rsidRDefault="00A56B93" w:rsidP="001A1BF6">
            <w:pPr>
              <w:spacing w:before="0" w:after="40"/>
              <w:rPr>
                <w:color w:val="000000" w:themeColor="text1"/>
                <w:u w:val="single"/>
              </w:rPr>
            </w:pPr>
            <w:hyperlink w:anchor="_Disclosure_of_interests" w:history="1">
              <w:r w:rsidR="00C57069" w:rsidRPr="00630F08">
                <w:rPr>
                  <w:rStyle w:val="Hyperlink"/>
                  <w:color w:val="000000" w:themeColor="text1"/>
                </w:rPr>
                <w:t>Disclosure of interests</w:t>
              </w:r>
            </w:hyperlink>
          </w:p>
          <w:p w14:paraId="09A571EC" w14:textId="77777777" w:rsidR="00C57069" w:rsidRPr="00630F08" w:rsidRDefault="00A56B93" w:rsidP="001A1BF6">
            <w:pPr>
              <w:spacing w:before="0" w:after="40"/>
              <w:rPr>
                <w:color w:val="000000" w:themeColor="text1"/>
                <w:u w:val="single"/>
              </w:rPr>
            </w:pPr>
            <w:hyperlink w:anchor="_Procurement_1" w:history="1">
              <w:r w:rsidR="00C57069" w:rsidRPr="00630F08">
                <w:rPr>
                  <w:rStyle w:val="Hyperlink"/>
                  <w:color w:val="000000" w:themeColor="text1"/>
                </w:rPr>
                <w:t>Procurement</w:t>
              </w:r>
            </w:hyperlink>
          </w:p>
          <w:p w14:paraId="2B101D63" w14:textId="77777777" w:rsidR="00C57069" w:rsidRPr="00630F08" w:rsidRDefault="00A56B93" w:rsidP="001A1BF6">
            <w:pPr>
              <w:spacing w:before="0" w:after="40"/>
              <w:rPr>
                <w:color w:val="000000" w:themeColor="text1"/>
                <w:u w:val="single"/>
              </w:rPr>
            </w:pPr>
            <w:hyperlink w:anchor="_Acquiring_property_(including" w:history="1">
              <w:r w:rsidR="00C57069" w:rsidRPr="00630F08">
                <w:rPr>
                  <w:rStyle w:val="Hyperlink"/>
                  <w:color w:val="000000" w:themeColor="text1"/>
                </w:rPr>
                <w:t>Acquiring property (including receiving gifts and benefits)</w:t>
              </w:r>
            </w:hyperlink>
          </w:p>
          <w:p w14:paraId="244430B7" w14:textId="77777777" w:rsidR="00C57069" w:rsidRPr="00630F08" w:rsidRDefault="00A56B93" w:rsidP="001A1BF6">
            <w:pPr>
              <w:spacing w:before="0" w:after="40"/>
              <w:rPr>
                <w:u w:val="single"/>
              </w:rPr>
            </w:pPr>
            <w:hyperlink w:anchor="_Disposing_of_property" w:history="1">
              <w:r w:rsidR="00C57069" w:rsidRPr="00630F08">
                <w:rPr>
                  <w:rStyle w:val="Hyperlink"/>
                  <w:color w:val="000000" w:themeColor="text1"/>
                </w:rPr>
                <w:t>Disposing of property (including gifting relevant property)</w:t>
              </w:r>
            </w:hyperlink>
          </w:p>
        </w:tc>
      </w:tr>
      <w:tr w:rsidR="00C57069" w:rsidRPr="00630F08" w14:paraId="33C6B507"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F52906D" w14:textId="77777777" w:rsidR="00C57069" w:rsidRPr="00630F08" w:rsidRDefault="00C57069" w:rsidP="001A1BF6">
            <w:pPr>
              <w:spacing w:before="0" w:after="40"/>
              <w:rPr>
                <w:b/>
              </w:rPr>
            </w:pPr>
            <w:r w:rsidRPr="00630F08">
              <w:rPr>
                <w:b/>
              </w:rPr>
              <w:t>Internal authorisations</w:t>
            </w:r>
          </w:p>
        </w:tc>
        <w:tc>
          <w:tcPr>
            <w:tcW w:w="6906" w:type="dxa"/>
          </w:tcPr>
          <w:p w14:paraId="6D7B71B9"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3996D793"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91B99E5" w14:textId="77777777" w:rsidR="00C57069" w:rsidRPr="00630F08" w:rsidRDefault="00C57069" w:rsidP="001A1BF6">
            <w:pPr>
              <w:spacing w:before="0" w:after="40"/>
              <w:rPr>
                <w:b/>
              </w:rPr>
            </w:pPr>
            <w:r w:rsidRPr="00630F08">
              <w:rPr>
                <w:b/>
              </w:rPr>
              <w:t>Other relevant documents</w:t>
            </w:r>
          </w:p>
        </w:tc>
        <w:tc>
          <w:tcPr>
            <w:tcW w:w="6906" w:type="dxa"/>
          </w:tcPr>
          <w:p w14:paraId="62EBC38D" w14:textId="77777777" w:rsidR="00C57069" w:rsidRPr="00630F08" w:rsidRDefault="00C57069" w:rsidP="001A1BF6">
            <w:pPr>
              <w:spacing w:before="0" w:after="40"/>
              <w:rPr>
                <w:i/>
                <w:color w:val="FF0000"/>
              </w:rPr>
            </w:pPr>
            <w:r w:rsidRPr="00630F08">
              <w:rPr>
                <w:i/>
                <w:color w:val="FF0000"/>
              </w:rPr>
              <w:t>Where relevant, add links to:</w:t>
            </w:r>
          </w:p>
          <w:p w14:paraId="09B9DE81"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3A99AC04"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3468F54A"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4B6A2573"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AD8E503" w14:textId="77777777" w:rsidR="00C57069" w:rsidRPr="00630F08" w:rsidRDefault="00C57069" w:rsidP="001A1BF6">
            <w:pPr>
              <w:spacing w:before="0" w:after="40"/>
              <w:rPr>
                <w:b/>
              </w:rPr>
            </w:pPr>
            <w:r w:rsidRPr="00630F08">
              <w:rPr>
                <w:b/>
              </w:rPr>
              <w:t>Contacts</w:t>
            </w:r>
          </w:p>
        </w:tc>
        <w:tc>
          <w:tcPr>
            <w:tcW w:w="6906" w:type="dxa"/>
          </w:tcPr>
          <w:p w14:paraId="1DD6904A" w14:textId="77777777" w:rsidR="00C57069" w:rsidRPr="00630F08" w:rsidRDefault="00C57069" w:rsidP="001A1BF6">
            <w:pPr>
              <w:spacing w:before="0" w:after="40"/>
              <w:rPr>
                <w:i/>
                <w:color w:val="FF0000"/>
              </w:rPr>
            </w:pPr>
            <w:r w:rsidRPr="00630F08">
              <w:rPr>
                <w:i/>
                <w:color w:val="FF0000"/>
              </w:rPr>
              <w:t>Where relevant, add areas in your entity to contact for more information</w:t>
            </w:r>
          </w:p>
        </w:tc>
      </w:tr>
    </w:tbl>
    <w:p w14:paraId="422B79F4" w14:textId="77777777" w:rsidR="00C57069" w:rsidRPr="00630F08" w:rsidRDefault="00C57069" w:rsidP="00C57069">
      <w:pPr>
        <w:pStyle w:val="BodyText1"/>
      </w:pPr>
      <w:bookmarkStart w:id="109" w:name="_OFFICIAL_TRAVEL"/>
      <w:bookmarkEnd w:id="109"/>
    </w:p>
    <w:p w14:paraId="18F262EE" w14:textId="77777777" w:rsidR="00C57069" w:rsidRPr="00630F08" w:rsidRDefault="00C57069" w:rsidP="00C57069">
      <w:pPr>
        <w:pStyle w:val="Heading2"/>
      </w:pPr>
      <w:bookmarkStart w:id="110" w:name="_Toc467663733"/>
      <w:r w:rsidRPr="00630F08">
        <w:lastRenderedPageBreak/>
        <w:t>Official travel</w:t>
      </w:r>
      <w:bookmarkEnd w:id="110"/>
    </w:p>
    <w:p w14:paraId="25C9FD69" w14:textId="77777777" w:rsidR="00C57069" w:rsidRPr="00630F08" w:rsidRDefault="00C57069" w:rsidP="00C57069">
      <w:pPr>
        <w:pStyle w:val="Normal-10ptbefore"/>
      </w:pPr>
      <w:r w:rsidRPr="00630F08">
        <w:t>Official travel</w:t>
      </w:r>
      <w:r w:rsidRPr="00630F08">
        <w:rPr>
          <w:color w:val="000000"/>
        </w:rPr>
        <w:t xml:space="preserve"> is any travel where a Commonwealth entity is ultimately responsible for any of the direct or indirect costs associated with that travel (noting the exceptions for using the coordinated travel procurements). This includes travel by </w:t>
      </w:r>
      <w:r w:rsidRPr="00630F08">
        <w:t>officials</w:t>
      </w:r>
      <w:r w:rsidRPr="00630F08">
        <w:rPr>
          <w:color w:val="000000"/>
        </w:rPr>
        <w:t>, contractors and consultants to undertake work duties at the direction of the employer to achieve one or more entity objectives.</w:t>
      </w:r>
      <w:r w:rsidRPr="00630F08">
        <w:t xml:space="preserve"> </w:t>
      </w:r>
    </w:p>
    <w:p w14:paraId="510B5A6B" w14:textId="77777777" w:rsidR="00C57069" w:rsidRPr="00630F08" w:rsidRDefault="00C57069" w:rsidP="00C57069">
      <w:pPr>
        <w:spacing w:before="120" w:after="120"/>
        <w:rPr>
          <w:color w:val="000000"/>
        </w:rPr>
      </w:pPr>
      <w:r w:rsidRPr="00630F08">
        <w:rPr>
          <w:color w:val="000000"/>
        </w:rPr>
        <w:t>Official travel should only be undertaken when there is a demonstrated business need and when other communication tools, such as teleconferencing and videoconferencing, are an ineffective option.</w:t>
      </w:r>
    </w:p>
    <w:p w14:paraId="3B989A55" w14:textId="77777777" w:rsidR="00C57069" w:rsidRPr="00630F08" w:rsidRDefault="00C57069" w:rsidP="00C57069">
      <w:pPr>
        <w:pStyle w:val="Heading4"/>
      </w:pPr>
      <w:r w:rsidRPr="00630F08">
        <w:t>Instructions – all officials</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tblGrid>
      <w:tr w:rsidR="00C57069" w:rsidRPr="00630F08" w14:paraId="45B3D25D" w14:textId="77777777" w:rsidTr="00C57069">
        <w:trPr>
          <w:trHeight w:val="284"/>
        </w:trPr>
        <w:tc>
          <w:tcPr>
            <w:tcW w:w="9128" w:type="dxa"/>
            <w:tcBorders>
              <w:top w:val="nil"/>
              <w:left w:val="nil"/>
              <w:bottom w:val="nil"/>
              <w:right w:val="nil"/>
            </w:tcBorders>
            <w:shd w:val="clear" w:color="auto" w:fill="D9D9D9"/>
            <w:tcMar>
              <w:left w:w="57" w:type="dxa"/>
              <w:right w:w="57" w:type="dxa"/>
            </w:tcMar>
          </w:tcPr>
          <w:p w14:paraId="68657216" w14:textId="77777777" w:rsidR="00C57069" w:rsidRPr="00630F08" w:rsidRDefault="00C57069" w:rsidP="00C57069">
            <w:pPr>
              <w:spacing w:after="120"/>
            </w:pPr>
            <w:r w:rsidRPr="00630F08">
              <w:t>You must not enter into an arrangement for official travel unless you have been authorised to exercise, power to enter into an arrangement of this type.</w:t>
            </w:r>
          </w:p>
          <w:p w14:paraId="16D6B393" w14:textId="77777777" w:rsidR="00C57069" w:rsidRPr="00630F08" w:rsidRDefault="00C57069" w:rsidP="00C57069">
            <w:pPr>
              <w:pStyle w:val="Bulletlevel1"/>
              <w:spacing w:after="120"/>
              <w:rPr>
                <w:bCs/>
                <w:lang w:val="en-GB"/>
              </w:rPr>
            </w:pPr>
            <w:r w:rsidRPr="00630F08">
              <w:rPr>
                <w:bCs/>
                <w:lang w:val="en-GB"/>
              </w:rPr>
              <w:t xml:space="preserve">For corporate Commonwealth entities subject to the </w:t>
            </w:r>
            <w:r w:rsidRPr="00630F08" w:rsidDel="00F32795">
              <w:t xml:space="preserve">the </w:t>
            </w:r>
            <w:r w:rsidRPr="00630F08">
              <w:t>Commonwealth Procurement Rules</w:t>
            </w:r>
            <w:r w:rsidRPr="00630F08" w:rsidDel="00F32795">
              <w:t xml:space="preserve"> </w:t>
            </w:r>
            <w:r w:rsidRPr="00630F08">
              <w:t xml:space="preserve">(CPRs) (see section 30 of the PGPA Rule), you must act in accordance with the CPRs </w:t>
            </w:r>
            <w:r w:rsidRPr="00630F08" w:rsidDel="00F32795">
              <w:t xml:space="preserve">when procuring </w:t>
            </w:r>
            <w:r w:rsidRPr="00630F08">
              <w:t xml:space="preserve">official travel </w:t>
            </w:r>
            <w:r w:rsidRPr="00630F08" w:rsidDel="00F32795">
              <w:t xml:space="preserve">services (see </w:t>
            </w:r>
            <w:hyperlink w:anchor="_Procurement_1" w:history="1">
              <w:r w:rsidRPr="00630F08" w:rsidDel="00F32795">
                <w:rPr>
                  <w:rStyle w:val="Hyperlink"/>
                  <w:color w:val="000000" w:themeColor="text1"/>
                </w:rPr>
                <w:t>Procurement</w:t>
              </w:r>
            </w:hyperlink>
            <w:r w:rsidRPr="00630F08" w:rsidDel="00F32795">
              <w:t>).</w:t>
            </w:r>
          </w:p>
        </w:tc>
      </w:tr>
    </w:tbl>
    <w:p w14:paraId="1E9A09F6" w14:textId="77777777" w:rsidR="00C57069" w:rsidRPr="00630F08" w:rsidRDefault="00C57069" w:rsidP="00C57069">
      <w:pPr>
        <w:spacing w:before="200" w:after="120"/>
        <w:rPr>
          <w:i/>
          <w:color w:val="000000"/>
        </w:rPr>
      </w:pPr>
      <w:r w:rsidRPr="00630F08">
        <w:rPr>
          <w:i/>
          <w:color w:val="000000"/>
        </w:rPr>
        <w:t>Additional instructions could cover:</w:t>
      </w:r>
    </w:p>
    <w:p w14:paraId="167CE37C" w14:textId="77777777" w:rsidR="00C57069" w:rsidRPr="00630F08" w:rsidRDefault="00C57069" w:rsidP="0011458D">
      <w:pPr>
        <w:numPr>
          <w:ilvl w:val="0"/>
          <w:numId w:val="57"/>
        </w:numPr>
        <w:suppressAutoHyphens w:val="0"/>
        <w:spacing w:before="0" w:line="240" w:lineRule="auto"/>
        <w:ind w:left="786"/>
        <w:rPr>
          <w:i/>
        </w:rPr>
      </w:pPr>
      <w:r w:rsidRPr="00630F08">
        <w:rPr>
          <w:i/>
        </w:rPr>
        <w:t>when travel is appropriate and in what circumstances</w:t>
      </w:r>
    </w:p>
    <w:p w14:paraId="502FB99A" w14:textId="77777777" w:rsidR="00C57069" w:rsidRPr="00630F08" w:rsidRDefault="00C57069" w:rsidP="0011458D">
      <w:pPr>
        <w:numPr>
          <w:ilvl w:val="0"/>
          <w:numId w:val="57"/>
        </w:numPr>
        <w:suppressAutoHyphens w:val="0"/>
        <w:spacing w:before="0" w:line="240" w:lineRule="auto"/>
        <w:ind w:left="786"/>
        <w:rPr>
          <w:i/>
        </w:rPr>
      </w:pPr>
      <w:r w:rsidRPr="00630F08">
        <w:rPr>
          <w:i/>
        </w:rPr>
        <w:t>the entity’s process for approving travel, including who in the entity can approve travel</w:t>
      </w:r>
    </w:p>
    <w:p w14:paraId="51F03391" w14:textId="77777777" w:rsidR="00C57069" w:rsidRPr="00630F08" w:rsidRDefault="00C57069" w:rsidP="0011458D">
      <w:pPr>
        <w:numPr>
          <w:ilvl w:val="0"/>
          <w:numId w:val="57"/>
        </w:numPr>
        <w:suppressAutoHyphens w:val="0"/>
        <w:spacing w:before="0" w:line="240" w:lineRule="auto"/>
        <w:ind w:left="786"/>
        <w:rPr>
          <w:i/>
        </w:rPr>
      </w:pPr>
      <w:r w:rsidRPr="00630F08">
        <w:rPr>
          <w:i/>
        </w:rPr>
        <w:t>the entity’s travel policies for domestic and overseas travel, including:</w:t>
      </w:r>
    </w:p>
    <w:p w14:paraId="06F72DBA" w14:textId="77777777" w:rsidR="00C57069" w:rsidRPr="00630F08" w:rsidRDefault="00C57069" w:rsidP="0011458D">
      <w:pPr>
        <w:numPr>
          <w:ilvl w:val="0"/>
          <w:numId w:val="68"/>
        </w:numPr>
        <w:suppressAutoHyphens w:val="0"/>
        <w:spacing w:before="0" w:line="240" w:lineRule="auto"/>
        <w:rPr>
          <w:i/>
        </w:rPr>
      </w:pPr>
      <w:r w:rsidRPr="00630F08">
        <w:rPr>
          <w:i/>
        </w:rPr>
        <w:t>flights, hire cars, accommodation</w:t>
      </w:r>
    </w:p>
    <w:p w14:paraId="53A1E933" w14:textId="77777777" w:rsidR="00C57069" w:rsidRPr="00630F08" w:rsidRDefault="00C57069" w:rsidP="0011458D">
      <w:pPr>
        <w:numPr>
          <w:ilvl w:val="0"/>
          <w:numId w:val="68"/>
        </w:numPr>
        <w:suppressAutoHyphens w:val="0"/>
        <w:spacing w:before="0" w:line="240" w:lineRule="auto"/>
        <w:rPr>
          <w:i/>
        </w:rPr>
      </w:pPr>
      <w:r w:rsidRPr="00630F08">
        <w:rPr>
          <w:i/>
        </w:rPr>
        <w:t>insurance (travel, medical, Comcover or alternate insurance arrangements)</w:t>
      </w:r>
    </w:p>
    <w:p w14:paraId="057C1EF3" w14:textId="77777777" w:rsidR="00C57069" w:rsidRPr="00630F08" w:rsidRDefault="00C57069" w:rsidP="0011458D">
      <w:pPr>
        <w:numPr>
          <w:ilvl w:val="0"/>
          <w:numId w:val="68"/>
        </w:numPr>
        <w:suppressAutoHyphens w:val="0"/>
        <w:spacing w:before="0" w:line="240" w:lineRule="auto"/>
        <w:rPr>
          <w:i/>
        </w:rPr>
      </w:pPr>
      <w:r w:rsidRPr="00630F08">
        <w:rPr>
          <w:i/>
        </w:rPr>
        <w:t>passport arrangements</w:t>
      </w:r>
    </w:p>
    <w:p w14:paraId="05BC0674" w14:textId="77777777" w:rsidR="00C57069" w:rsidRPr="00630F08" w:rsidRDefault="00C57069" w:rsidP="0011458D">
      <w:pPr>
        <w:numPr>
          <w:ilvl w:val="0"/>
          <w:numId w:val="68"/>
        </w:numPr>
        <w:suppressAutoHyphens w:val="0"/>
        <w:spacing w:before="0" w:line="240" w:lineRule="auto"/>
        <w:rPr>
          <w:i/>
        </w:rPr>
      </w:pPr>
      <w:r w:rsidRPr="00630F08">
        <w:rPr>
          <w:i/>
        </w:rPr>
        <w:t>use of travel cards or travel contracts</w:t>
      </w:r>
    </w:p>
    <w:p w14:paraId="19505022" w14:textId="77777777" w:rsidR="00C57069" w:rsidRPr="00630F08" w:rsidRDefault="00C57069" w:rsidP="0011458D">
      <w:pPr>
        <w:numPr>
          <w:ilvl w:val="0"/>
          <w:numId w:val="68"/>
        </w:numPr>
        <w:suppressAutoHyphens w:val="0"/>
        <w:spacing w:before="0" w:line="240" w:lineRule="auto"/>
        <w:rPr>
          <w:i/>
        </w:rPr>
      </w:pPr>
      <w:r w:rsidRPr="00630F08">
        <w:rPr>
          <w:i/>
        </w:rPr>
        <w:t>pre-departure medical check-ups and vaccinations</w:t>
      </w:r>
    </w:p>
    <w:p w14:paraId="391EE079" w14:textId="77777777" w:rsidR="00C57069" w:rsidRPr="00630F08" w:rsidRDefault="00C57069" w:rsidP="0011458D">
      <w:pPr>
        <w:numPr>
          <w:ilvl w:val="0"/>
          <w:numId w:val="68"/>
        </w:numPr>
        <w:suppressAutoHyphens w:val="0"/>
        <w:spacing w:before="0" w:line="240" w:lineRule="auto"/>
        <w:rPr>
          <w:i/>
        </w:rPr>
      </w:pPr>
      <w:r w:rsidRPr="00630F08">
        <w:rPr>
          <w:i/>
        </w:rPr>
        <w:t>determining whether the travel arrangements are the most efficient use of public resources</w:t>
      </w:r>
    </w:p>
    <w:p w14:paraId="70965DAB" w14:textId="77777777" w:rsidR="00C57069" w:rsidRPr="00630F08" w:rsidRDefault="00C57069" w:rsidP="0011458D">
      <w:pPr>
        <w:numPr>
          <w:ilvl w:val="0"/>
          <w:numId w:val="68"/>
        </w:numPr>
        <w:suppressAutoHyphens w:val="0"/>
        <w:spacing w:before="0" w:line="240" w:lineRule="auto"/>
        <w:rPr>
          <w:i/>
        </w:rPr>
      </w:pPr>
      <w:r w:rsidRPr="00630F08">
        <w:rPr>
          <w:i/>
        </w:rPr>
        <w:t>internal recordkeeping</w:t>
      </w:r>
    </w:p>
    <w:p w14:paraId="53944F8C" w14:textId="77777777" w:rsidR="00C57069" w:rsidRPr="00630F08" w:rsidRDefault="00C57069" w:rsidP="0011458D">
      <w:pPr>
        <w:numPr>
          <w:ilvl w:val="0"/>
          <w:numId w:val="68"/>
        </w:numPr>
        <w:suppressAutoHyphens w:val="0"/>
        <w:spacing w:before="0" w:line="240" w:lineRule="auto"/>
        <w:rPr>
          <w:i/>
        </w:rPr>
      </w:pPr>
      <w:r w:rsidRPr="00630F08">
        <w:rPr>
          <w:i/>
        </w:rPr>
        <w:t>the process for reimbursing official travel costs</w:t>
      </w:r>
    </w:p>
    <w:p w14:paraId="7BBC9362" w14:textId="77777777" w:rsidR="00C57069" w:rsidRPr="00630F08" w:rsidRDefault="00C57069" w:rsidP="0011458D">
      <w:pPr>
        <w:numPr>
          <w:ilvl w:val="0"/>
          <w:numId w:val="68"/>
        </w:numPr>
        <w:suppressAutoHyphens w:val="0"/>
        <w:spacing w:before="0" w:line="240" w:lineRule="auto"/>
        <w:rPr>
          <w:i/>
        </w:rPr>
      </w:pPr>
      <w:r w:rsidRPr="00630F08">
        <w:rPr>
          <w:i/>
        </w:rPr>
        <w:t>the use of travel booking agents</w:t>
      </w:r>
    </w:p>
    <w:p w14:paraId="0C6F1B87" w14:textId="77777777" w:rsidR="00C57069" w:rsidRDefault="00C57069" w:rsidP="0011458D">
      <w:pPr>
        <w:numPr>
          <w:ilvl w:val="0"/>
          <w:numId w:val="68"/>
        </w:numPr>
        <w:suppressAutoHyphens w:val="0"/>
        <w:spacing w:before="0" w:after="240" w:line="240" w:lineRule="auto"/>
        <w:ind w:left="1077" w:hanging="357"/>
        <w:rPr>
          <w:i/>
        </w:rPr>
      </w:pPr>
      <w:r w:rsidRPr="00630F08">
        <w:rPr>
          <w:i/>
        </w:rPr>
        <w:t>the entity’s policy on domestic and international travel arrangements.</w:t>
      </w:r>
    </w:p>
    <w:p w14:paraId="1D7FC683" w14:textId="77777777" w:rsidR="001A1BF6" w:rsidRPr="00630F08" w:rsidRDefault="001A1BF6" w:rsidP="001A1BF6">
      <w:pPr>
        <w:suppressAutoHyphens w:val="0"/>
        <w:spacing w:before="0" w:after="240" w:line="240" w:lineRule="auto"/>
        <w:ind w:left="1077"/>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21637F90" w14:textId="77777777" w:rsidTr="00C57069">
        <w:trPr>
          <w:cantSplit/>
        </w:trPr>
        <w:tc>
          <w:tcPr>
            <w:tcW w:w="2274" w:type="dxa"/>
            <w:tcBorders>
              <w:top w:val="single" w:sz="4" w:space="0" w:color="auto"/>
              <w:left w:val="single" w:sz="4" w:space="0" w:color="auto"/>
              <w:bottom w:val="single" w:sz="4" w:space="0" w:color="auto"/>
              <w:right w:val="single" w:sz="4" w:space="0" w:color="auto"/>
            </w:tcBorders>
          </w:tcPr>
          <w:p w14:paraId="49EF5978" w14:textId="77777777" w:rsidR="00C57069" w:rsidRPr="00630F08" w:rsidRDefault="00C57069" w:rsidP="001A1BF6">
            <w:pPr>
              <w:spacing w:before="0" w:after="40"/>
              <w:rPr>
                <w:rFonts w:asciiTheme="majorHAnsi" w:hAnsiTheme="majorHAnsi"/>
                <w:b/>
                <w:color w:val="000000" w:themeColor="text1"/>
              </w:rPr>
            </w:pPr>
            <w:r w:rsidRPr="00630F08">
              <w:rPr>
                <w:rFonts w:asciiTheme="majorHAnsi" w:hAnsiTheme="majorHAnsi"/>
                <w:b/>
                <w:color w:val="000000" w:themeColor="text1"/>
              </w:rPr>
              <w:t>Legislative requirements</w:t>
            </w:r>
          </w:p>
        </w:tc>
        <w:tc>
          <w:tcPr>
            <w:tcW w:w="6906" w:type="dxa"/>
            <w:tcBorders>
              <w:top w:val="single" w:sz="4" w:space="0" w:color="auto"/>
              <w:left w:val="single" w:sz="4" w:space="0" w:color="auto"/>
              <w:bottom w:val="single" w:sz="4" w:space="0" w:color="auto"/>
              <w:right w:val="single" w:sz="4" w:space="0" w:color="auto"/>
            </w:tcBorders>
          </w:tcPr>
          <w:p w14:paraId="7E482E2D" w14:textId="300C6284" w:rsidR="00C57069" w:rsidRPr="00630F08" w:rsidRDefault="00C57069" w:rsidP="001A1BF6">
            <w:pPr>
              <w:spacing w:before="0" w:after="40"/>
              <w:rPr>
                <w:rFonts w:asciiTheme="majorHAnsi" w:hAnsiTheme="majorHAnsi"/>
                <w:color w:val="000000" w:themeColor="text1"/>
              </w:rPr>
            </w:pPr>
            <w:r w:rsidRPr="00630F08">
              <w:rPr>
                <w:rFonts w:asciiTheme="majorHAnsi" w:hAnsiTheme="majorHAnsi"/>
              </w:rPr>
              <w:t>PGPA Act</w:t>
            </w:r>
            <w:r w:rsidR="006633B0" w:rsidRPr="006633B0">
              <w:rPr>
                <w:rFonts w:asciiTheme="majorHAnsi" w:hAnsiTheme="majorHAnsi"/>
                <w:color w:val="000000" w:themeColor="text1"/>
              </w:rPr>
              <w:t>: s.</w:t>
            </w:r>
            <w:r w:rsidRPr="006633B0">
              <w:rPr>
                <w:rFonts w:asciiTheme="majorHAnsi" w:hAnsiTheme="majorHAnsi" w:cs="MuseoSans-500"/>
                <w:u w:color="0070C0"/>
              </w:rPr>
              <w:t>15</w:t>
            </w:r>
            <w:r w:rsidRPr="006633B0">
              <w:rPr>
                <w:rFonts w:asciiTheme="majorHAnsi" w:hAnsiTheme="majorHAnsi"/>
                <w:color w:val="000000" w:themeColor="text1"/>
              </w:rPr>
              <w:t xml:space="preserve">, </w:t>
            </w:r>
            <w:r w:rsidR="006633B0" w:rsidRPr="0044790B">
              <w:rPr>
                <w:rStyle w:val="Hyperlink"/>
                <w:rFonts w:asciiTheme="majorHAnsi" w:hAnsiTheme="majorHAnsi"/>
                <w:i w:val="0"/>
                <w:color w:val="000000" w:themeColor="text1"/>
                <w:u w:val="none"/>
              </w:rPr>
              <w:t>s</w:t>
            </w:r>
            <w:r w:rsidR="006633B0" w:rsidRPr="006633B0">
              <w:rPr>
                <w:rStyle w:val="Hyperlink"/>
                <w:rFonts w:asciiTheme="majorHAnsi" w:hAnsiTheme="majorHAnsi"/>
                <w:color w:val="000000" w:themeColor="text1"/>
                <w:u w:val="none"/>
              </w:rPr>
              <w:t>.</w:t>
            </w:r>
            <w:r w:rsidRPr="006633B0">
              <w:rPr>
                <w:rFonts w:asciiTheme="majorHAnsi" w:hAnsiTheme="majorHAnsi" w:cs="MuseoSans-500"/>
              </w:rPr>
              <w:t>52</w:t>
            </w:r>
          </w:p>
          <w:p w14:paraId="32206F88" w14:textId="1D03D920" w:rsidR="00C57069" w:rsidRPr="00630F08" w:rsidRDefault="00A56B93" w:rsidP="001A1BF6">
            <w:pPr>
              <w:spacing w:before="0" w:after="40"/>
              <w:rPr>
                <w:rFonts w:asciiTheme="majorHAnsi" w:hAnsiTheme="majorHAnsi"/>
                <w:color w:val="000000" w:themeColor="text1"/>
              </w:rPr>
            </w:pPr>
            <w:hyperlink r:id="rId57" w:history="1">
              <w:r w:rsidR="00C57069" w:rsidRPr="0044790B">
                <w:rPr>
                  <w:rStyle w:val="Hyperlink"/>
                  <w:rFonts w:asciiTheme="majorHAnsi" w:hAnsiTheme="majorHAnsi"/>
                </w:rPr>
                <w:t>Commonwealth Procurement Rules</w:t>
              </w:r>
            </w:hyperlink>
          </w:p>
        </w:tc>
      </w:tr>
      <w:tr w:rsidR="00C57069" w:rsidRPr="00630F08" w14:paraId="243E5BD4"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12171E9" w14:textId="77777777" w:rsidR="00C57069" w:rsidRPr="00630F08" w:rsidRDefault="00C57069" w:rsidP="001A1BF6">
            <w:pPr>
              <w:spacing w:before="0" w:after="40"/>
              <w:rPr>
                <w:b/>
              </w:rPr>
            </w:pPr>
            <w:r w:rsidRPr="00630F08">
              <w:rPr>
                <w:b/>
              </w:rPr>
              <w:t>Related AAIs</w:t>
            </w:r>
          </w:p>
        </w:tc>
        <w:tc>
          <w:tcPr>
            <w:tcW w:w="6906" w:type="dxa"/>
          </w:tcPr>
          <w:p w14:paraId="7B1BACC4" w14:textId="77777777" w:rsidR="00C57069" w:rsidRPr="00630F08" w:rsidRDefault="00A56B93" w:rsidP="001A1BF6">
            <w:pPr>
              <w:spacing w:before="0" w:after="40"/>
              <w:rPr>
                <w:color w:val="000000" w:themeColor="text1"/>
                <w:u w:val="single"/>
              </w:rPr>
            </w:pPr>
            <w:hyperlink w:anchor="_Risk_management" w:history="1">
              <w:r w:rsidR="00C57069" w:rsidRPr="00630F08">
                <w:rPr>
                  <w:rStyle w:val="Hyperlink"/>
                  <w:color w:val="000000" w:themeColor="text1"/>
                </w:rPr>
                <w:t>Risk management</w:t>
              </w:r>
            </w:hyperlink>
          </w:p>
          <w:p w14:paraId="6FBFD316" w14:textId="77777777" w:rsidR="00C57069" w:rsidRPr="00630F08" w:rsidRDefault="00A56B93" w:rsidP="001A1BF6">
            <w:pPr>
              <w:spacing w:before="0" w:after="40"/>
              <w:rPr>
                <w:rFonts w:asciiTheme="majorHAnsi" w:hAnsiTheme="majorHAnsi"/>
                <w:color w:val="000000" w:themeColor="text1"/>
                <w:u w:val="single"/>
              </w:rPr>
            </w:pPr>
            <w:hyperlink w:anchor="_APPROVING_SPENDING_PROPOSALS" w:history="1">
              <w:r w:rsidR="00C57069" w:rsidRPr="00630F08">
                <w:rPr>
                  <w:rStyle w:val="Hyperlink"/>
                  <w:rFonts w:asciiTheme="majorHAnsi" w:hAnsiTheme="majorHAnsi"/>
                  <w:color w:val="000000" w:themeColor="text1"/>
                </w:rPr>
                <w:t>Approving commitments of relevant money</w:t>
              </w:r>
            </w:hyperlink>
          </w:p>
          <w:p w14:paraId="2D11F059" w14:textId="77777777" w:rsidR="00C57069" w:rsidRPr="00630F08" w:rsidRDefault="00A56B93" w:rsidP="001A1BF6">
            <w:pPr>
              <w:spacing w:before="0" w:after="40"/>
              <w:rPr>
                <w:u w:val="single"/>
              </w:rPr>
            </w:pPr>
            <w:hyperlink w:anchor="_Procurement_1" w:history="1">
              <w:r w:rsidR="00C57069" w:rsidRPr="00630F08">
                <w:rPr>
                  <w:rStyle w:val="Hyperlink"/>
                  <w:color w:val="000000" w:themeColor="text1"/>
                </w:rPr>
                <w:t>Procurement</w:t>
              </w:r>
            </w:hyperlink>
          </w:p>
        </w:tc>
      </w:tr>
      <w:tr w:rsidR="00C57069" w:rsidRPr="00630F08" w14:paraId="5B8150B3"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7559129" w14:textId="77777777" w:rsidR="00C57069" w:rsidRPr="00630F08" w:rsidRDefault="00C57069" w:rsidP="001A1BF6">
            <w:pPr>
              <w:spacing w:before="0" w:after="40"/>
              <w:rPr>
                <w:b/>
              </w:rPr>
            </w:pPr>
            <w:r w:rsidRPr="00630F08">
              <w:rPr>
                <w:b/>
              </w:rPr>
              <w:t>Internal authorisations</w:t>
            </w:r>
          </w:p>
        </w:tc>
        <w:tc>
          <w:tcPr>
            <w:tcW w:w="6906" w:type="dxa"/>
          </w:tcPr>
          <w:p w14:paraId="78AE8DC2" w14:textId="77777777" w:rsidR="00C57069" w:rsidRPr="00630F08" w:rsidRDefault="00C57069" w:rsidP="001A1BF6">
            <w:pPr>
              <w:spacing w:before="0" w:after="40"/>
              <w:rPr>
                <w:i/>
                <w:color w:val="FF0000"/>
              </w:rPr>
            </w:pPr>
            <w:r w:rsidRPr="00630F08">
              <w:rPr>
                <w:i/>
                <w:color w:val="FF0000"/>
              </w:rPr>
              <w:t>Where relevant, add links to authorisations in your entity</w:t>
            </w:r>
          </w:p>
        </w:tc>
      </w:tr>
      <w:tr w:rsidR="00C57069" w:rsidRPr="00630F08" w14:paraId="69919C66"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B01BB5F" w14:textId="77777777" w:rsidR="00C57069" w:rsidRPr="00630F08" w:rsidRDefault="00C57069" w:rsidP="001A1BF6">
            <w:pPr>
              <w:spacing w:before="0" w:after="40"/>
              <w:rPr>
                <w:b/>
              </w:rPr>
            </w:pPr>
            <w:r w:rsidRPr="00630F08">
              <w:rPr>
                <w:b/>
              </w:rPr>
              <w:lastRenderedPageBreak/>
              <w:t>Other relevant documents</w:t>
            </w:r>
          </w:p>
        </w:tc>
        <w:tc>
          <w:tcPr>
            <w:tcW w:w="6906" w:type="dxa"/>
          </w:tcPr>
          <w:p w14:paraId="5C7DE4E8" w14:textId="77777777" w:rsidR="00C57069" w:rsidRPr="00630F08" w:rsidRDefault="00C57069" w:rsidP="001A1BF6">
            <w:pPr>
              <w:spacing w:before="0" w:after="40"/>
              <w:rPr>
                <w:i/>
                <w:color w:val="FF0000"/>
              </w:rPr>
            </w:pPr>
            <w:r w:rsidRPr="00630F08">
              <w:rPr>
                <w:i/>
                <w:color w:val="FF0000"/>
              </w:rPr>
              <w:t>Where relevant, add links to:</w:t>
            </w:r>
          </w:p>
          <w:p w14:paraId="64C3775D"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39C717E2" w14:textId="77777777" w:rsidR="00C57069" w:rsidRPr="00174A91" w:rsidRDefault="00C57069" w:rsidP="001A1BF6">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25EBFE90" w14:textId="77777777" w:rsidR="00C57069" w:rsidRPr="00630F08" w:rsidRDefault="00C57069" w:rsidP="001A1BF6">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7569E815"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229D6D7" w14:textId="77777777" w:rsidR="00C57069" w:rsidRPr="00630F08" w:rsidRDefault="00C57069" w:rsidP="001A1BF6">
            <w:pPr>
              <w:spacing w:before="0" w:after="40"/>
              <w:rPr>
                <w:b/>
              </w:rPr>
            </w:pPr>
            <w:r w:rsidRPr="00630F08">
              <w:rPr>
                <w:b/>
              </w:rPr>
              <w:t>Contacts</w:t>
            </w:r>
          </w:p>
        </w:tc>
        <w:tc>
          <w:tcPr>
            <w:tcW w:w="6906" w:type="dxa"/>
          </w:tcPr>
          <w:p w14:paraId="6A23AB27" w14:textId="77777777" w:rsidR="00C57069" w:rsidRPr="00630F08" w:rsidRDefault="00C57069" w:rsidP="001A1BF6">
            <w:pPr>
              <w:spacing w:before="0" w:after="40"/>
              <w:rPr>
                <w:i/>
                <w:color w:val="FF0000"/>
              </w:rPr>
            </w:pPr>
            <w:r w:rsidRPr="00630F08">
              <w:rPr>
                <w:i/>
                <w:color w:val="FF0000"/>
              </w:rPr>
              <w:t>Where relevant, add areas in your entity to contact for more information</w:t>
            </w:r>
          </w:p>
        </w:tc>
      </w:tr>
    </w:tbl>
    <w:p w14:paraId="7AF96390" w14:textId="77777777" w:rsidR="00C57069" w:rsidRPr="00630F08" w:rsidRDefault="00C57069" w:rsidP="00C57069">
      <w:pPr>
        <w:spacing w:after="0"/>
      </w:pPr>
      <w:bookmarkStart w:id="111" w:name="_PREVENTING_FRAUD"/>
      <w:bookmarkStart w:id="112" w:name="_PROCUREMENT"/>
      <w:bookmarkStart w:id="113" w:name="_Arrangements_for_other"/>
      <w:bookmarkStart w:id="114" w:name="_Toc335224846"/>
      <w:bookmarkStart w:id="115" w:name="_Toc335919049"/>
      <w:bookmarkStart w:id="116" w:name="_Toc339011645"/>
      <w:bookmarkStart w:id="117" w:name="_Toc339551180"/>
      <w:bookmarkStart w:id="118" w:name="_Toc354565809"/>
      <w:bookmarkEnd w:id="111"/>
      <w:bookmarkEnd w:id="112"/>
      <w:bookmarkEnd w:id="113"/>
    </w:p>
    <w:p w14:paraId="4C6D87EB" w14:textId="77777777" w:rsidR="00C57069" w:rsidRPr="00630F08" w:rsidRDefault="00C57069" w:rsidP="00C57069">
      <w:pPr>
        <w:spacing w:after="0"/>
      </w:pPr>
    </w:p>
    <w:p w14:paraId="21041EE9" w14:textId="77777777" w:rsidR="00C57069" w:rsidRDefault="00C57069" w:rsidP="00C57069">
      <w:pPr>
        <w:spacing w:after="0"/>
      </w:pPr>
      <w:r>
        <w:br w:type="page"/>
      </w:r>
    </w:p>
    <w:p w14:paraId="362290A2" w14:textId="77777777" w:rsidR="00C57069" w:rsidRPr="00630F08" w:rsidRDefault="00C57069" w:rsidP="0011458D">
      <w:pPr>
        <w:pStyle w:val="Heading1"/>
        <w:keepLines w:val="0"/>
        <w:numPr>
          <w:ilvl w:val="0"/>
          <w:numId w:val="32"/>
        </w:numPr>
        <w:suppressAutoHyphens w:val="0"/>
        <w:spacing w:before="0" w:after="200" w:line="240" w:lineRule="auto"/>
        <w:contextualSpacing w:val="0"/>
      </w:pPr>
      <w:bookmarkStart w:id="119" w:name="_Making_payments_1"/>
      <w:bookmarkStart w:id="120" w:name="_Toc447189388"/>
      <w:bookmarkStart w:id="121" w:name="_Toc467663734"/>
      <w:bookmarkStart w:id="122" w:name="_Toc335224850"/>
      <w:bookmarkStart w:id="123" w:name="_Toc335919057"/>
      <w:bookmarkStart w:id="124" w:name="_Toc339011653"/>
      <w:bookmarkStart w:id="125" w:name="_Toc339551188"/>
      <w:bookmarkStart w:id="126" w:name="_Toc354565815"/>
      <w:bookmarkStart w:id="127" w:name="_Toc335224849"/>
      <w:bookmarkStart w:id="128" w:name="_Toc335919056"/>
      <w:bookmarkStart w:id="129" w:name="_Toc339011652"/>
      <w:bookmarkStart w:id="130" w:name="_Toc339551187"/>
      <w:bookmarkStart w:id="131" w:name="_Toc354565814"/>
      <w:bookmarkEnd w:id="114"/>
      <w:bookmarkEnd w:id="115"/>
      <w:bookmarkEnd w:id="116"/>
      <w:bookmarkEnd w:id="117"/>
      <w:bookmarkEnd w:id="118"/>
      <w:bookmarkEnd w:id="119"/>
      <w:r w:rsidRPr="00630F08">
        <w:lastRenderedPageBreak/>
        <w:t>Making payments</w:t>
      </w:r>
      <w:bookmarkEnd w:id="120"/>
      <w:bookmarkEnd w:id="121"/>
    </w:p>
    <w:p w14:paraId="67137556" w14:textId="77777777" w:rsidR="00C57069" w:rsidRPr="00630F08" w:rsidRDefault="00C57069" w:rsidP="00C57069">
      <w:pPr>
        <w:rPr>
          <w:rFonts w:asciiTheme="majorHAnsi" w:hAnsiTheme="majorHAnsi" w:cs="Calibri"/>
          <w:color w:val="000000" w:themeColor="text1"/>
        </w:rPr>
      </w:pPr>
      <w:r w:rsidRPr="00630F08">
        <w:rPr>
          <w:rFonts w:asciiTheme="majorHAnsi" w:hAnsiTheme="majorHAnsi"/>
          <w:color w:val="000000" w:themeColor="text1"/>
        </w:rPr>
        <w:t xml:space="preserve">This part </w:t>
      </w:r>
      <w:r w:rsidRPr="00630F08">
        <w:rPr>
          <w:rFonts w:asciiTheme="majorHAnsi" w:hAnsiTheme="majorHAnsi" w:cs="Calibri"/>
          <w:color w:val="000000" w:themeColor="text1"/>
        </w:rPr>
        <w:t xml:space="preserve">covers instructions to </w:t>
      </w:r>
      <w:r w:rsidRPr="00630F08">
        <w:rPr>
          <w:rFonts w:asciiTheme="majorHAnsi" w:hAnsiTheme="majorHAnsi"/>
        </w:rPr>
        <w:t>officials</w:t>
      </w:r>
      <w:r w:rsidRPr="00630F08">
        <w:rPr>
          <w:rFonts w:asciiTheme="majorHAnsi" w:hAnsiTheme="majorHAnsi"/>
          <w:color w:val="000000" w:themeColor="text1"/>
        </w:rPr>
        <w:t xml:space="preserve"> </w:t>
      </w:r>
      <w:r w:rsidRPr="00630F08">
        <w:rPr>
          <w:rFonts w:asciiTheme="majorHAnsi" w:hAnsiTheme="majorHAnsi" w:cs="Calibri"/>
          <w:color w:val="000000" w:themeColor="text1"/>
        </w:rPr>
        <w:t xml:space="preserve">on making payments of </w:t>
      </w:r>
      <w:r w:rsidRPr="00630F08">
        <w:rPr>
          <w:rFonts w:asciiTheme="majorHAnsi" w:hAnsiTheme="majorHAnsi"/>
        </w:rPr>
        <w:t>money</w:t>
      </w:r>
      <w:r w:rsidRPr="00630F08">
        <w:rPr>
          <w:rFonts w:asciiTheme="majorHAnsi" w:hAnsiTheme="majorHAnsi" w:cs="Calibri"/>
          <w:color w:val="000000" w:themeColor="text1"/>
        </w:rPr>
        <w:t>, including the following topics:</w:t>
      </w:r>
    </w:p>
    <w:p w14:paraId="70893FF4" w14:textId="77777777" w:rsidR="00C57069" w:rsidRPr="00630F08" w:rsidRDefault="00C57069" w:rsidP="0011458D">
      <w:pPr>
        <w:pStyle w:val="Bulletlead-in"/>
        <w:numPr>
          <w:ilvl w:val="0"/>
          <w:numId w:val="34"/>
        </w:numPr>
        <w:ind w:left="754" w:hanging="357"/>
        <w:rPr>
          <w:rFonts w:cs="Calibri"/>
        </w:rPr>
      </w:pPr>
      <w:r w:rsidRPr="00630F08">
        <w:rPr>
          <w:rFonts w:cs="Calibri"/>
        </w:rPr>
        <w:t>payments of relevant money</w:t>
      </w:r>
    </w:p>
    <w:p w14:paraId="5C675A11" w14:textId="77777777" w:rsidR="00C57069" w:rsidRPr="00630F08" w:rsidRDefault="00C57069" w:rsidP="0011458D">
      <w:pPr>
        <w:pStyle w:val="Bulletlead-in"/>
        <w:numPr>
          <w:ilvl w:val="0"/>
          <w:numId w:val="34"/>
        </w:numPr>
        <w:rPr>
          <w:rFonts w:cs="Calibri"/>
        </w:rPr>
      </w:pPr>
      <w:r w:rsidRPr="00630F08">
        <w:rPr>
          <w:rFonts w:cs="Calibri"/>
        </w:rPr>
        <w:t>the use of entity credit cards and credit vouchers</w:t>
      </w:r>
    </w:p>
    <w:p w14:paraId="03F723B5" w14:textId="77777777" w:rsidR="00C57069" w:rsidRPr="00630F08" w:rsidRDefault="00C57069" w:rsidP="0011458D">
      <w:pPr>
        <w:pStyle w:val="Bulletlead-in"/>
        <w:numPr>
          <w:ilvl w:val="0"/>
          <w:numId w:val="34"/>
        </w:numPr>
        <w:rPr>
          <w:rFonts w:cs="Calibri"/>
        </w:rPr>
      </w:pPr>
      <w:r w:rsidRPr="00630F08">
        <w:rPr>
          <w:rFonts w:cs="Calibri"/>
        </w:rPr>
        <w:t>providing discretionary financial assistance</w:t>
      </w:r>
    </w:p>
    <w:p w14:paraId="3B218EF3" w14:textId="77777777" w:rsidR="00C57069" w:rsidRPr="00630F08" w:rsidRDefault="00C57069" w:rsidP="0011458D">
      <w:pPr>
        <w:pStyle w:val="Bulletlead-in"/>
        <w:numPr>
          <w:ilvl w:val="0"/>
          <w:numId w:val="34"/>
        </w:numPr>
        <w:spacing w:after="200"/>
        <w:ind w:left="754" w:hanging="357"/>
        <w:rPr>
          <w:rFonts w:cs="Calibri"/>
        </w:rPr>
      </w:pPr>
      <w:r w:rsidRPr="00630F08">
        <w:rPr>
          <w:rFonts w:cs="Calibri"/>
        </w:rPr>
        <w:t>taxation obligations.</w:t>
      </w:r>
    </w:p>
    <w:p w14:paraId="1175E2F6" w14:textId="77777777" w:rsidR="00C57069" w:rsidRPr="00630F08" w:rsidRDefault="00C57069" w:rsidP="00C57069">
      <w:pPr>
        <w:spacing w:after="240"/>
        <w:rPr>
          <w:rFonts w:asciiTheme="majorHAnsi" w:hAnsiTheme="majorHAnsi"/>
        </w:rPr>
      </w:pPr>
      <w:r w:rsidRPr="00630F08">
        <w:rPr>
          <w:rFonts w:asciiTheme="majorHAnsi" w:hAnsiTheme="majorHAnsi"/>
        </w:rPr>
        <w:t>These instructions apply to all payments, including manual and automated payments. A payment involves the transfer of cash, the issuing of instructions to process an electronic funds transfer, the execution and issuing of a cheque, the use of a debit card, or the transfer of funds through another process.</w:t>
      </w:r>
    </w:p>
    <w:p w14:paraId="7290B34F" w14:textId="77777777" w:rsidR="00C57069" w:rsidRPr="00630F08" w:rsidRDefault="00C57069" w:rsidP="00C57069">
      <w:pPr>
        <w:pStyle w:val="Heading2"/>
      </w:pPr>
      <w:bookmarkStart w:id="132" w:name="_DRAWING_RIGHTS"/>
      <w:bookmarkStart w:id="133" w:name="_MAKING_PAYMENTS"/>
      <w:bookmarkStart w:id="134" w:name="_Payments_of_relevant"/>
      <w:bookmarkStart w:id="135" w:name="_Toc447189389"/>
      <w:bookmarkStart w:id="136" w:name="_Toc467663735"/>
      <w:bookmarkEnd w:id="122"/>
      <w:bookmarkEnd w:id="123"/>
      <w:bookmarkEnd w:id="124"/>
      <w:bookmarkEnd w:id="125"/>
      <w:bookmarkEnd w:id="126"/>
      <w:bookmarkEnd w:id="132"/>
      <w:bookmarkEnd w:id="133"/>
      <w:bookmarkEnd w:id="134"/>
      <w:r w:rsidRPr="00630F08">
        <w:t xml:space="preserve">Payments of </w:t>
      </w:r>
      <w:bookmarkEnd w:id="135"/>
      <w:r w:rsidRPr="00630F08">
        <w:t>relevant money</w:t>
      </w:r>
      <w:bookmarkEnd w:id="136"/>
    </w:p>
    <w:p w14:paraId="343BC387" w14:textId="77777777" w:rsidR="00C57069" w:rsidRPr="00630F08" w:rsidRDefault="00C57069" w:rsidP="00C57069">
      <w:pPr>
        <w:rPr>
          <w:rFonts w:asciiTheme="majorHAnsi" w:hAnsiTheme="majorHAnsi"/>
        </w:rPr>
      </w:pPr>
      <w:r w:rsidRPr="00630F08">
        <w:rPr>
          <w:rFonts w:asciiTheme="majorHAnsi" w:hAnsiTheme="majorHAnsi"/>
        </w:rPr>
        <w:t>The authority to administer an arrangement, including making a payment generally comes from the entity’s enabling legislation.  Accountable authorities usually authorise officials to exercise this function. O</w:t>
      </w:r>
      <w:r w:rsidRPr="00630F08">
        <w:rPr>
          <w:rFonts w:asciiTheme="majorHAnsi" w:hAnsiTheme="majorHAnsi"/>
          <w:color w:val="000000" w:themeColor="text1"/>
        </w:rPr>
        <w:t>fficials who</w:t>
      </w:r>
      <w:r w:rsidRPr="00630F08">
        <w:rPr>
          <w:rFonts w:asciiTheme="majorHAnsi" w:hAnsiTheme="majorHAnsi"/>
        </w:rPr>
        <w:t xml:space="preserve"> perform the purely administrative tasks necessary to facilitate a payment (for example, processing an electronic funds transfer request) do not require authorisation if they are acting under the direction of another official and are not exercising any independent judgment.</w:t>
      </w:r>
    </w:p>
    <w:p w14:paraId="73C8E62F" w14:textId="77777777" w:rsidR="00C57069" w:rsidRPr="00630F08" w:rsidRDefault="00C57069" w:rsidP="00C57069">
      <w:pPr>
        <w:pStyle w:val="Heading4"/>
      </w:pPr>
      <w:r w:rsidRPr="00630F08">
        <w:t>Instructions – all officials</w:t>
      </w:r>
    </w:p>
    <w:tbl>
      <w:tblPr>
        <w:tblW w:w="0" w:type="auto"/>
        <w:tblLook w:val="04A0" w:firstRow="1" w:lastRow="0" w:firstColumn="1" w:lastColumn="0" w:noHBand="0" w:noVBand="1"/>
      </w:tblPr>
      <w:tblGrid>
        <w:gridCol w:w="9010"/>
      </w:tblGrid>
      <w:tr w:rsidR="00C57069" w:rsidRPr="00630F08" w14:paraId="47B77AA3" w14:textId="77777777" w:rsidTr="00C57069">
        <w:tc>
          <w:tcPr>
            <w:tcW w:w="9010" w:type="dxa"/>
            <w:shd w:val="clear" w:color="auto" w:fill="D9D9D9"/>
          </w:tcPr>
          <w:p w14:paraId="7D339899" w14:textId="77777777" w:rsidR="00C57069" w:rsidRPr="00630F08" w:rsidRDefault="00C57069" w:rsidP="00C57069">
            <w:pPr>
              <w:spacing w:after="120"/>
            </w:pPr>
            <w:r w:rsidRPr="00630F08">
              <w:t>You must not make a payment of relevant money unless:</w:t>
            </w:r>
          </w:p>
          <w:p w14:paraId="3F722BC7" w14:textId="77777777" w:rsidR="00C57069" w:rsidRPr="00174A91" w:rsidRDefault="00C57069" w:rsidP="0011458D">
            <w:pPr>
              <w:pStyle w:val="ListParagraph"/>
              <w:numPr>
                <w:ilvl w:val="0"/>
                <w:numId w:val="93"/>
              </w:numPr>
              <w:spacing w:before="0" w:after="60" w:line="240" w:lineRule="auto"/>
              <w:ind w:left="714" w:hanging="357"/>
              <w:rPr>
                <w:rFonts w:asciiTheme="majorHAnsi" w:hAnsiTheme="majorHAnsi" w:cstheme="majorHAnsi"/>
              </w:rPr>
            </w:pPr>
            <w:r w:rsidRPr="00174A91">
              <w:rPr>
                <w:rFonts w:asciiTheme="majorHAnsi" w:hAnsiTheme="majorHAnsi" w:cstheme="majorHAnsi"/>
              </w:rPr>
              <w:t xml:space="preserve">you have been authorised to do so by the accountable authority; or by an official empowered by the accountable authority to authorise other officials to make payments </w:t>
            </w:r>
          </w:p>
          <w:p w14:paraId="1A06576C" w14:textId="77777777" w:rsidR="00C57069" w:rsidRPr="00174A91" w:rsidRDefault="00C57069" w:rsidP="0011458D">
            <w:pPr>
              <w:pStyle w:val="ListParagraph"/>
              <w:numPr>
                <w:ilvl w:val="0"/>
                <w:numId w:val="93"/>
              </w:numPr>
              <w:spacing w:before="0" w:after="60" w:line="240" w:lineRule="auto"/>
              <w:ind w:left="714" w:hanging="357"/>
              <w:rPr>
                <w:rFonts w:asciiTheme="majorHAnsi" w:hAnsiTheme="majorHAnsi" w:cstheme="majorHAnsi"/>
              </w:rPr>
            </w:pPr>
            <w:r w:rsidRPr="00174A91">
              <w:rPr>
                <w:rFonts w:asciiTheme="majorHAnsi" w:hAnsiTheme="majorHAnsi" w:cstheme="majorHAnsi"/>
              </w:rPr>
              <w:t>there is a sufficient available funds to cover the proposed payment</w:t>
            </w:r>
          </w:p>
          <w:p w14:paraId="005493D1" w14:textId="77777777" w:rsidR="00C57069" w:rsidRPr="00FD3EE8" w:rsidRDefault="00C57069" w:rsidP="00FD3EE8">
            <w:pPr>
              <w:pStyle w:val="ListParagraph"/>
              <w:numPr>
                <w:ilvl w:val="0"/>
                <w:numId w:val="93"/>
              </w:numPr>
              <w:spacing w:before="0" w:after="60" w:line="240" w:lineRule="auto"/>
              <w:ind w:left="714" w:hanging="357"/>
              <w:rPr>
                <w:rFonts w:asciiTheme="majorHAnsi" w:hAnsiTheme="majorHAnsi" w:cstheme="majorHAnsi"/>
              </w:rPr>
            </w:pPr>
            <w:r w:rsidRPr="00174A91">
              <w:rPr>
                <w:rFonts w:asciiTheme="majorHAnsi" w:hAnsiTheme="majorHAnsi" w:cstheme="majorHAnsi"/>
              </w:rPr>
              <w:t>the payment is in accordance with any directions.</w:t>
            </w:r>
          </w:p>
        </w:tc>
      </w:tr>
    </w:tbl>
    <w:p w14:paraId="64E8A484" w14:textId="77777777" w:rsidR="00C57069" w:rsidRPr="00630F08" w:rsidRDefault="00C57069" w:rsidP="00C57069">
      <w:pPr>
        <w:pStyle w:val="Bulletlead-in-10ptbefore"/>
        <w:spacing w:after="120"/>
        <w:rPr>
          <w:i/>
        </w:rPr>
      </w:pPr>
      <w:r w:rsidRPr="00630F08">
        <w:rPr>
          <w:i/>
        </w:rPr>
        <w:t>Additional instructions could cover:</w:t>
      </w:r>
    </w:p>
    <w:p w14:paraId="4BFC5A5B" w14:textId="77777777" w:rsidR="00C57069" w:rsidRPr="00630F08" w:rsidRDefault="00C57069" w:rsidP="0011458D">
      <w:pPr>
        <w:pStyle w:val="Bulletlevel1"/>
        <w:numPr>
          <w:ilvl w:val="0"/>
          <w:numId w:val="57"/>
        </w:numPr>
        <w:rPr>
          <w:i/>
        </w:rPr>
      </w:pPr>
      <w:r w:rsidRPr="00630F08">
        <w:rPr>
          <w:i/>
        </w:rPr>
        <w:t>the entity’s processes for authorisation of payments, batch runs or automated payment systems, where applicable, such as:</w:t>
      </w:r>
    </w:p>
    <w:p w14:paraId="2B233F4F" w14:textId="77777777" w:rsidR="00C57069" w:rsidRPr="00630F08" w:rsidRDefault="00C57069" w:rsidP="0011458D">
      <w:pPr>
        <w:pStyle w:val="Bulletlevel1"/>
        <w:numPr>
          <w:ilvl w:val="0"/>
          <w:numId w:val="68"/>
        </w:numPr>
        <w:rPr>
          <w:i/>
        </w:rPr>
      </w:pPr>
      <w:r w:rsidRPr="00630F08">
        <w:rPr>
          <w:i/>
        </w:rPr>
        <w:t>any checks that may be required before a payment can be made – this could include checking the legal authority to make the payment</w:t>
      </w:r>
    </w:p>
    <w:p w14:paraId="024082E9" w14:textId="77777777" w:rsidR="00C57069" w:rsidRPr="00630F08" w:rsidRDefault="00C57069" w:rsidP="0011458D">
      <w:pPr>
        <w:pStyle w:val="Bulletlevel1"/>
        <w:numPr>
          <w:ilvl w:val="0"/>
          <w:numId w:val="68"/>
        </w:numPr>
        <w:rPr>
          <w:i/>
        </w:rPr>
      </w:pPr>
      <w:r w:rsidRPr="00630F08">
        <w:rPr>
          <w:i/>
        </w:rPr>
        <w:t>who can authorise the payment of accounts or statutory payments, including batch runs</w:t>
      </w:r>
    </w:p>
    <w:p w14:paraId="7FEAC383" w14:textId="77777777" w:rsidR="00C57069" w:rsidRPr="00630F08" w:rsidRDefault="00C57069" w:rsidP="0011458D">
      <w:pPr>
        <w:pStyle w:val="Bulletlevel1"/>
        <w:numPr>
          <w:ilvl w:val="0"/>
          <w:numId w:val="68"/>
        </w:numPr>
        <w:rPr>
          <w:i/>
        </w:rPr>
      </w:pPr>
      <w:r w:rsidRPr="00630F08">
        <w:rPr>
          <w:i/>
        </w:rPr>
        <w:t>any documents that must be provided before a payment, where the official who authorised the payment also previously approved the relevant arrangement, or where they may benefit from the payment</w:t>
      </w:r>
    </w:p>
    <w:p w14:paraId="6C5B7280" w14:textId="77777777" w:rsidR="00C57069" w:rsidRPr="00630F08" w:rsidRDefault="00C57069" w:rsidP="0011458D">
      <w:pPr>
        <w:pStyle w:val="Bulletlevel1"/>
        <w:numPr>
          <w:ilvl w:val="0"/>
          <w:numId w:val="68"/>
        </w:numPr>
        <w:rPr>
          <w:i/>
        </w:rPr>
      </w:pPr>
      <w:r w:rsidRPr="00630F08">
        <w:rPr>
          <w:i/>
        </w:rPr>
        <w:t>whether an official may authorise an account for payment in which they have been involved</w:t>
      </w:r>
    </w:p>
    <w:p w14:paraId="0B44774A" w14:textId="77777777" w:rsidR="00C57069" w:rsidRPr="00630F08" w:rsidRDefault="00C57069" w:rsidP="0011458D">
      <w:pPr>
        <w:pStyle w:val="Bulletlevel1"/>
        <w:numPr>
          <w:ilvl w:val="0"/>
          <w:numId w:val="57"/>
        </w:numPr>
        <w:rPr>
          <w:i/>
        </w:rPr>
      </w:pPr>
      <w:r w:rsidRPr="00630F08">
        <w:rPr>
          <w:i/>
        </w:rPr>
        <w:t>the processes to ensure an account is paid in accordance with the terms and conditions specified in the relevant arrangement</w:t>
      </w:r>
    </w:p>
    <w:p w14:paraId="5CA0FCD1" w14:textId="77777777" w:rsidR="00FD3EE8" w:rsidRPr="00FD3EE8" w:rsidRDefault="00C57069" w:rsidP="00FD3EE8">
      <w:pPr>
        <w:pStyle w:val="Bulletlevel1"/>
        <w:numPr>
          <w:ilvl w:val="0"/>
          <w:numId w:val="57"/>
        </w:numPr>
        <w:rPr>
          <w:i/>
        </w:rPr>
      </w:pPr>
      <w:r w:rsidRPr="00630F08">
        <w:rPr>
          <w:i/>
        </w:rPr>
        <w:t>any monetary limits that apply in relation to authorising the payment of an account</w:t>
      </w:r>
    </w:p>
    <w:p w14:paraId="270FBAD7" w14:textId="77777777" w:rsidR="00C57069" w:rsidRPr="00630F08" w:rsidRDefault="00C57069" w:rsidP="0011458D">
      <w:pPr>
        <w:pStyle w:val="Bulletlevel1"/>
        <w:numPr>
          <w:ilvl w:val="0"/>
          <w:numId w:val="57"/>
        </w:numPr>
        <w:rPr>
          <w:i/>
        </w:rPr>
      </w:pPr>
      <w:r w:rsidRPr="00630F08">
        <w:rPr>
          <w:i/>
        </w:rPr>
        <w:lastRenderedPageBreak/>
        <w:t>invoicing processes (e.g. the entity’s requirements for a correctly rendered invoice)</w:t>
      </w:r>
    </w:p>
    <w:p w14:paraId="217F8693" w14:textId="77777777" w:rsidR="00C57069" w:rsidRPr="00630F08" w:rsidRDefault="00C57069" w:rsidP="0011458D">
      <w:pPr>
        <w:pStyle w:val="Bulletlevel1"/>
        <w:numPr>
          <w:ilvl w:val="0"/>
          <w:numId w:val="57"/>
        </w:numPr>
        <w:rPr>
          <w:i/>
        </w:rPr>
      </w:pPr>
      <w:r w:rsidRPr="00630F08">
        <w:rPr>
          <w:i/>
        </w:rPr>
        <w:t>the entity’s standard payment terms (e.g. within 30 days of the satisfactory receipt of goods and services and the receipt of a correctly rendered invoice)</w:t>
      </w:r>
    </w:p>
    <w:p w14:paraId="345A7F48" w14:textId="77777777" w:rsidR="00C57069" w:rsidRPr="00630F08" w:rsidRDefault="00C57069" w:rsidP="0011458D">
      <w:pPr>
        <w:pStyle w:val="Bulletlevel1"/>
        <w:numPr>
          <w:ilvl w:val="0"/>
          <w:numId w:val="57"/>
        </w:numPr>
        <w:rPr>
          <w:i/>
        </w:rPr>
      </w:pPr>
      <w:r w:rsidRPr="00630F08">
        <w:rPr>
          <w:i/>
        </w:rPr>
        <w:t>where payment terms and conditions are not specified in the arrangement, the processes to ensure that an account is paid in accordance with the entity’s standard payment terms</w:t>
      </w:r>
    </w:p>
    <w:p w14:paraId="0ED1CABF" w14:textId="77777777" w:rsidR="00C57069" w:rsidRPr="00630F08" w:rsidRDefault="00C57069" w:rsidP="0011458D">
      <w:pPr>
        <w:pStyle w:val="Bulletlevel1"/>
        <w:numPr>
          <w:ilvl w:val="0"/>
          <w:numId w:val="57"/>
        </w:numPr>
        <w:rPr>
          <w:i/>
        </w:rPr>
      </w:pPr>
      <w:r w:rsidRPr="00630F08">
        <w:rPr>
          <w:i/>
        </w:rPr>
        <w:t>the ability of one official to authorise another official to perform purely administrative and/or processing tasks</w:t>
      </w:r>
    </w:p>
    <w:p w14:paraId="215BAFD8" w14:textId="77777777" w:rsidR="00C57069" w:rsidRPr="00630F08" w:rsidRDefault="00C57069" w:rsidP="0011458D">
      <w:pPr>
        <w:pStyle w:val="Bulletlevel1"/>
        <w:numPr>
          <w:ilvl w:val="0"/>
          <w:numId w:val="57"/>
        </w:numPr>
        <w:rPr>
          <w:i/>
        </w:rPr>
      </w:pPr>
      <w:r w:rsidRPr="00630F08">
        <w:rPr>
          <w:i/>
        </w:rPr>
        <w:t>the circumstances where it is appropriate to allow another Commonwealth entity or third party to make payments of relevant money on your entity’s behalf (e.g. service delivery arrangements, salary packaging arrangements)</w:t>
      </w:r>
    </w:p>
    <w:p w14:paraId="5575BC9F" w14:textId="77777777" w:rsidR="00C57069" w:rsidRPr="00630F08" w:rsidRDefault="00C57069" w:rsidP="0011458D">
      <w:pPr>
        <w:pStyle w:val="Bulletlevel1"/>
        <w:numPr>
          <w:ilvl w:val="0"/>
          <w:numId w:val="57"/>
        </w:numPr>
        <w:rPr>
          <w:i/>
        </w:rPr>
      </w:pPr>
      <w:r w:rsidRPr="00630F08">
        <w:rPr>
          <w:i/>
        </w:rPr>
        <w:t>whether payments in advance of the delivery of goods and services may be made and, if so, in what circumstances</w:t>
      </w:r>
    </w:p>
    <w:p w14:paraId="20D200B9" w14:textId="77777777" w:rsidR="00C57069" w:rsidRPr="00630F08" w:rsidRDefault="00C57069" w:rsidP="0011458D">
      <w:pPr>
        <w:pStyle w:val="Bulletlevel1"/>
        <w:numPr>
          <w:ilvl w:val="0"/>
          <w:numId w:val="57"/>
        </w:numPr>
        <w:rPr>
          <w:i/>
        </w:rPr>
      </w:pPr>
      <w:r w:rsidRPr="00630F08">
        <w:rPr>
          <w:i/>
        </w:rPr>
        <w:t>whether discounts on the payment of accounts can be accepted and, if so, in what circumstances</w:t>
      </w:r>
    </w:p>
    <w:p w14:paraId="33726E55" w14:textId="77777777" w:rsidR="00FD3EE8" w:rsidRDefault="00FD3EE8" w:rsidP="00FD3EE8">
      <w:pPr>
        <w:pStyle w:val="Bulletlevel1"/>
        <w:numPr>
          <w:ilvl w:val="0"/>
          <w:numId w:val="57"/>
        </w:numPr>
        <w:rPr>
          <w:i/>
        </w:rPr>
      </w:pPr>
      <w:r>
        <w:rPr>
          <w:i/>
        </w:rPr>
        <w:t>if your entity manages a special account on behalf of the Commonwealth, officials</w:t>
      </w:r>
      <w:r w:rsidRPr="00FD3EE8">
        <w:rPr>
          <w:i/>
        </w:rPr>
        <w:t xml:space="preserve"> </w:t>
      </w:r>
      <w:r>
        <w:rPr>
          <w:i/>
        </w:rPr>
        <w:t xml:space="preserve">must </w:t>
      </w:r>
      <w:r w:rsidRPr="00FD3EE8">
        <w:rPr>
          <w:i/>
        </w:rPr>
        <w:t xml:space="preserve">pay money </w:t>
      </w:r>
      <w:r>
        <w:rPr>
          <w:i/>
        </w:rPr>
        <w:t xml:space="preserve">from that account in accordance with </w:t>
      </w:r>
      <w:r w:rsidRPr="00FD3EE8">
        <w:rPr>
          <w:i/>
        </w:rPr>
        <w:t xml:space="preserve">the purpose </w:t>
      </w:r>
      <w:r>
        <w:rPr>
          <w:i/>
        </w:rPr>
        <w:t>of the special account</w:t>
      </w:r>
    </w:p>
    <w:p w14:paraId="47FF8467" w14:textId="77777777" w:rsidR="00C57069" w:rsidRPr="00630F08" w:rsidRDefault="00C57069" w:rsidP="0011458D">
      <w:pPr>
        <w:pStyle w:val="Bulletlevel1"/>
        <w:numPr>
          <w:ilvl w:val="0"/>
          <w:numId w:val="57"/>
        </w:numPr>
        <w:rPr>
          <w:i/>
        </w:rPr>
      </w:pPr>
      <w:r w:rsidRPr="00630F08">
        <w:rPr>
          <w:i/>
        </w:rPr>
        <w:t>the entity’s preferred methods for making a payment (e.g. electronically)</w:t>
      </w:r>
    </w:p>
    <w:p w14:paraId="30872EDF" w14:textId="77777777" w:rsidR="00C57069" w:rsidRPr="00630F08" w:rsidRDefault="00C57069" w:rsidP="0011458D">
      <w:pPr>
        <w:pStyle w:val="Bulletlevel1"/>
        <w:numPr>
          <w:ilvl w:val="0"/>
          <w:numId w:val="57"/>
        </w:numPr>
        <w:rPr>
          <w:i/>
        </w:rPr>
      </w:pPr>
      <w:r w:rsidRPr="00630F08">
        <w:rPr>
          <w:i/>
        </w:rPr>
        <w:t>how credit notes are to be handled (e.g. offset against the amount owing)</w:t>
      </w:r>
    </w:p>
    <w:p w14:paraId="4D1DF77A" w14:textId="77777777" w:rsidR="00C57069" w:rsidRPr="00630F08" w:rsidRDefault="00C57069" w:rsidP="0011458D">
      <w:pPr>
        <w:pStyle w:val="Bulletlevel1"/>
        <w:numPr>
          <w:ilvl w:val="0"/>
          <w:numId w:val="57"/>
        </w:numPr>
        <w:rPr>
          <w:i/>
        </w:rPr>
      </w:pPr>
      <w:r w:rsidRPr="00630F08">
        <w:rPr>
          <w:i/>
        </w:rPr>
        <w:t>how payments to an overseas entity are to be handled</w:t>
      </w:r>
    </w:p>
    <w:p w14:paraId="11ABF4B1" w14:textId="77777777" w:rsidR="00C57069" w:rsidRPr="00630F08" w:rsidRDefault="00C57069" w:rsidP="0011458D">
      <w:pPr>
        <w:pStyle w:val="Bulletlevel1"/>
        <w:numPr>
          <w:ilvl w:val="0"/>
          <w:numId w:val="57"/>
        </w:numPr>
        <w:rPr>
          <w:i/>
        </w:rPr>
      </w:pPr>
      <w:r w:rsidRPr="00630F08">
        <w:rPr>
          <w:i/>
        </w:rPr>
        <w:t>the entity’s requirements relating to reconciliation (e.g. whether officials must reconcile their usage of mobile phones, credit cards or other items upon receipt of an account)</w:t>
      </w:r>
    </w:p>
    <w:p w14:paraId="0CD6D6F6" w14:textId="77777777" w:rsidR="00C57069" w:rsidRPr="00630F08" w:rsidRDefault="00C57069" w:rsidP="0011458D">
      <w:pPr>
        <w:pStyle w:val="Bulletlevel1"/>
        <w:numPr>
          <w:ilvl w:val="0"/>
          <w:numId w:val="57"/>
        </w:numPr>
        <w:rPr>
          <w:i/>
        </w:rPr>
      </w:pPr>
      <w:r w:rsidRPr="00630F08">
        <w:rPr>
          <w:i/>
        </w:rPr>
        <w:t>the difference between administrating an arrangement, which involves undertaking decision-making functions and requires an authorisation, and purely administrative tasks such as processing a payment</w:t>
      </w:r>
    </w:p>
    <w:p w14:paraId="290158BC" w14:textId="77777777" w:rsidR="00C57069" w:rsidRPr="00630F08" w:rsidRDefault="00C57069" w:rsidP="0011458D">
      <w:pPr>
        <w:pStyle w:val="Bulletlevel1"/>
        <w:numPr>
          <w:ilvl w:val="0"/>
          <w:numId w:val="57"/>
        </w:numPr>
        <w:rPr>
          <w:i/>
        </w:rPr>
      </w:pPr>
      <w:r w:rsidRPr="00630F08">
        <w:rPr>
          <w:i/>
        </w:rPr>
        <w:t>maintaining records of payments (if applicable)</w:t>
      </w:r>
    </w:p>
    <w:p w14:paraId="33B5F512" w14:textId="77777777" w:rsidR="00C57069" w:rsidRPr="00FD3EE8" w:rsidRDefault="00C57069" w:rsidP="00FD3EE8">
      <w:pPr>
        <w:pStyle w:val="Bulletlevel1"/>
        <w:numPr>
          <w:ilvl w:val="0"/>
          <w:numId w:val="57"/>
        </w:numPr>
        <w:rPr>
          <w:i/>
        </w:rPr>
      </w:pPr>
      <w:r w:rsidRPr="00FD3EE8">
        <w:rPr>
          <w:i/>
        </w:rPr>
        <w:t>additional internal controls, such as:</w:t>
      </w:r>
    </w:p>
    <w:p w14:paraId="66878608" w14:textId="77777777" w:rsidR="00C57069" w:rsidRPr="00630F08" w:rsidRDefault="00C57069" w:rsidP="0011458D">
      <w:pPr>
        <w:pStyle w:val="Bulletlevel1"/>
        <w:numPr>
          <w:ilvl w:val="0"/>
          <w:numId w:val="68"/>
        </w:numPr>
        <w:rPr>
          <w:i/>
        </w:rPr>
      </w:pPr>
      <w:r w:rsidRPr="00630F08">
        <w:rPr>
          <w:i/>
        </w:rPr>
        <w:t>the use of charge codes or cost centres</w:t>
      </w:r>
    </w:p>
    <w:p w14:paraId="782DE095" w14:textId="77777777" w:rsidR="00C57069" w:rsidRPr="00630F08" w:rsidRDefault="00C57069" w:rsidP="0011458D">
      <w:pPr>
        <w:pStyle w:val="Bulletlevel1"/>
        <w:numPr>
          <w:ilvl w:val="0"/>
          <w:numId w:val="68"/>
        </w:numPr>
        <w:rPr>
          <w:i/>
        </w:rPr>
      </w:pPr>
      <w:r w:rsidRPr="00630F08">
        <w:rPr>
          <w:i/>
        </w:rPr>
        <w:t>ensuring that the account has not already been paid</w:t>
      </w:r>
    </w:p>
    <w:p w14:paraId="130DA1C1" w14:textId="77777777" w:rsidR="00C57069" w:rsidRPr="00630F08" w:rsidRDefault="00C57069" w:rsidP="0011458D">
      <w:pPr>
        <w:pStyle w:val="Bulletlevel1"/>
        <w:numPr>
          <w:ilvl w:val="0"/>
          <w:numId w:val="68"/>
        </w:numPr>
        <w:spacing w:after="240"/>
        <w:ind w:left="1077" w:hanging="357"/>
        <w:rPr>
          <w:i/>
        </w:rPr>
      </w:pPr>
      <w:r w:rsidRPr="00630F08">
        <w:rPr>
          <w:i/>
        </w:rPr>
        <w:t>processes to confirm the identity of a payment recipient.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44BBE0DD"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bookmarkEnd w:id="127"/>
          <w:bookmarkEnd w:id="128"/>
          <w:bookmarkEnd w:id="129"/>
          <w:bookmarkEnd w:id="130"/>
          <w:bookmarkEnd w:id="131"/>
          <w:p w14:paraId="0D0312B4" w14:textId="77777777" w:rsidR="00C57069" w:rsidRPr="00630F08" w:rsidRDefault="00C57069" w:rsidP="00E13148">
            <w:pPr>
              <w:spacing w:before="0" w:after="40"/>
              <w:rPr>
                <w:b/>
              </w:rPr>
            </w:pPr>
            <w:r w:rsidRPr="00630F08">
              <w:rPr>
                <w:b/>
              </w:rPr>
              <w:t>Legislative requirements</w:t>
            </w:r>
          </w:p>
        </w:tc>
        <w:tc>
          <w:tcPr>
            <w:tcW w:w="6906" w:type="dxa"/>
            <w:tcBorders>
              <w:top w:val="single" w:sz="4" w:space="0" w:color="auto"/>
              <w:left w:val="single" w:sz="4" w:space="0" w:color="auto"/>
              <w:bottom w:val="single" w:sz="4" w:space="0" w:color="auto"/>
              <w:right w:val="single" w:sz="4" w:space="0" w:color="auto"/>
            </w:tcBorders>
          </w:tcPr>
          <w:p w14:paraId="49F12F99" w14:textId="00888391" w:rsidR="00C57069" w:rsidRPr="00630F08" w:rsidRDefault="006633B0" w:rsidP="00E13148">
            <w:pPr>
              <w:spacing w:before="0" w:after="40"/>
            </w:pPr>
            <w:r>
              <w:t xml:space="preserve">PGPA Act: </w:t>
            </w:r>
            <w:r w:rsidRPr="006633B0">
              <w:t>ss.</w:t>
            </w:r>
            <w:r w:rsidR="00C57069" w:rsidRPr="006633B0">
              <w:rPr>
                <w:rFonts w:asciiTheme="majorHAnsi" w:hAnsiTheme="majorHAnsi" w:cs="MuseoSans-500"/>
                <w:u w:color="0070C0"/>
              </w:rPr>
              <w:t>15</w:t>
            </w:r>
            <w:r w:rsidR="00C57069" w:rsidRPr="006633B0">
              <w:t xml:space="preserve"> and </w:t>
            </w:r>
            <w:r w:rsidR="00C57069" w:rsidRPr="006633B0">
              <w:rPr>
                <w:rFonts w:asciiTheme="majorHAnsi" w:hAnsiTheme="majorHAnsi" w:cs="MuseoSans-500"/>
                <w:u w:color="0070C0"/>
              </w:rPr>
              <w:t>16</w:t>
            </w:r>
            <w:r w:rsidR="00C57069" w:rsidRPr="006633B0">
              <w:t xml:space="preserve">, </w:t>
            </w:r>
            <w:r w:rsidRPr="006633B0">
              <w:rPr>
                <w:rFonts w:asciiTheme="majorHAnsi" w:hAnsiTheme="majorHAnsi"/>
              </w:rPr>
              <w:t>s.</w:t>
            </w:r>
            <w:r w:rsidR="00C57069" w:rsidRPr="006633B0">
              <w:rPr>
                <w:rFonts w:asciiTheme="majorHAnsi" w:hAnsiTheme="majorHAnsi" w:cs="MuseoSans-500"/>
                <w:u w:color="0070C0"/>
              </w:rPr>
              <w:t>52</w:t>
            </w:r>
            <w:r w:rsidR="00C57069" w:rsidRPr="006633B0">
              <w:rPr>
                <w:rFonts w:asciiTheme="majorHAnsi" w:hAnsiTheme="majorHAnsi"/>
              </w:rPr>
              <w:t xml:space="preserve">, </w:t>
            </w:r>
            <w:r w:rsidRPr="006633B0">
              <w:t>s.</w:t>
            </w:r>
            <w:r w:rsidR="00C57069" w:rsidRPr="006633B0">
              <w:rPr>
                <w:rFonts w:cs="MuseoSans-500"/>
                <w:u w:color="0070C0"/>
              </w:rPr>
              <w:t>71</w:t>
            </w:r>
            <w:r w:rsidR="00117288">
              <w:t xml:space="preserve"> </w:t>
            </w:r>
          </w:p>
        </w:tc>
      </w:tr>
      <w:tr w:rsidR="00C57069" w:rsidRPr="00630F08" w14:paraId="15B55ED6"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6AE67C8" w14:textId="77777777" w:rsidR="00C57069" w:rsidRPr="00630F08" w:rsidRDefault="00C57069" w:rsidP="00E13148">
            <w:pPr>
              <w:spacing w:before="0" w:after="40"/>
              <w:rPr>
                <w:b/>
              </w:rPr>
            </w:pPr>
            <w:r w:rsidRPr="00630F08">
              <w:rPr>
                <w:b/>
              </w:rPr>
              <w:t>Related AAIs</w:t>
            </w:r>
          </w:p>
        </w:tc>
        <w:tc>
          <w:tcPr>
            <w:tcW w:w="6906" w:type="dxa"/>
          </w:tcPr>
          <w:p w14:paraId="1BD05A45" w14:textId="77777777" w:rsidR="00C57069" w:rsidRPr="00630F08" w:rsidRDefault="00A56B93" w:rsidP="00E13148">
            <w:pPr>
              <w:spacing w:before="0" w:after="40"/>
              <w:rPr>
                <w:u w:val="single"/>
              </w:rPr>
            </w:pPr>
            <w:hyperlink w:anchor="_Risk_management" w:history="1">
              <w:r w:rsidR="00C57069" w:rsidRPr="00630F08">
                <w:rPr>
                  <w:rStyle w:val="Hyperlink"/>
                  <w:color w:val="000000" w:themeColor="text1"/>
                </w:rPr>
                <w:t>Risk management</w:t>
              </w:r>
            </w:hyperlink>
          </w:p>
          <w:p w14:paraId="2323D139" w14:textId="77777777" w:rsidR="00C57069" w:rsidRPr="00630F08" w:rsidRDefault="00A56B93" w:rsidP="00E13148">
            <w:pPr>
              <w:spacing w:before="0" w:after="40"/>
              <w:rPr>
                <w:color w:val="000000" w:themeColor="text1"/>
                <w:u w:val="single"/>
              </w:rPr>
            </w:pPr>
            <w:hyperlink w:anchor="_Disclosure_of_interests" w:history="1">
              <w:r w:rsidR="00C57069" w:rsidRPr="00630F08">
                <w:rPr>
                  <w:rStyle w:val="Hyperlink"/>
                  <w:color w:val="000000" w:themeColor="text1"/>
                </w:rPr>
                <w:t>Disclosure of interests</w:t>
              </w:r>
            </w:hyperlink>
          </w:p>
          <w:p w14:paraId="301E4E7A" w14:textId="77777777" w:rsidR="00C57069" w:rsidRPr="00974A4E" w:rsidRDefault="00A56B93" w:rsidP="00E13148">
            <w:pPr>
              <w:spacing w:before="0" w:after="40"/>
              <w:rPr>
                <w:color w:val="000000" w:themeColor="text1"/>
                <w:u w:val="single"/>
              </w:rPr>
            </w:pPr>
            <w:hyperlink w:anchor="_ACCOUNTS_AND_RECORDS" w:history="1">
              <w:r w:rsidR="00C57069" w:rsidRPr="00630F08">
                <w:rPr>
                  <w:rStyle w:val="Hyperlink"/>
                  <w:color w:val="000000" w:themeColor="text1"/>
                </w:rPr>
                <w:t>Procurement and other arrangements</w:t>
              </w:r>
            </w:hyperlink>
          </w:p>
        </w:tc>
      </w:tr>
      <w:tr w:rsidR="00C57069" w:rsidRPr="00630F08" w14:paraId="23A1B7DE"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A03FA47" w14:textId="77777777" w:rsidR="00C57069" w:rsidRPr="00630F08" w:rsidRDefault="00C57069" w:rsidP="00E13148">
            <w:pPr>
              <w:spacing w:before="0" w:after="40"/>
              <w:rPr>
                <w:b/>
              </w:rPr>
            </w:pPr>
            <w:r w:rsidRPr="00630F08">
              <w:rPr>
                <w:b/>
              </w:rPr>
              <w:t>Internal authorisations</w:t>
            </w:r>
          </w:p>
        </w:tc>
        <w:tc>
          <w:tcPr>
            <w:tcW w:w="6906" w:type="dxa"/>
          </w:tcPr>
          <w:p w14:paraId="35A55B06" w14:textId="77777777" w:rsidR="00C57069" w:rsidRPr="00630F08" w:rsidRDefault="00C57069" w:rsidP="00E13148">
            <w:pPr>
              <w:spacing w:before="0" w:after="40"/>
              <w:rPr>
                <w:i/>
                <w:color w:val="FF0000"/>
              </w:rPr>
            </w:pPr>
            <w:r w:rsidRPr="00630F08">
              <w:rPr>
                <w:i/>
                <w:color w:val="FF0000"/>
              </w:rPr>
              <w:t>Where relevant, add links to authorisations in your entity</w:t>
            </w:r>
          </w:p>
        </w:tc>
      </w:tr>
      <w:tr w:rsidR="00C57069" w:rsidRPr="00630F08" w14:paraId="18616002"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E178C74" w14:textId="77777777" w:rsidR="00C57069" w:rsidRPr="00630F08" w:rsidRDefault="00C57069" w:rsidP="00E13148">
            <w:pPr>
              <w:spacing w:before="0" w:after="40"/>
              <w:rPr>
                <w:b/>
              </w:rPr>
            </w:pPr>
            <w:r w:rsidRPr="00630F08">
              <w:rPr>
                <w:b/>
              </w:rPr>
              <w:t>Other relevant documents</w:t>
            </w:r>
          </w:p>
        </w:tc>
        <w:tc>
          <w:tcPr>
            <w:tcW w:w="6906" w:type="dxa"/>
          </w:tcPr>
          <w:p w14:paraId="3873F896" w14:textId="77777777" w:rsidR="00C57069" w:rsidRPr="00630F08" w:rsidRDefault="00C57069" w:rsidP="00E13148">
            <w:pPr>
              <w:spacing w:before="0" w:after="40"/>
              <w:rPr>
                <w:i/>
                <w:color w:val="FF0000"/>
              </w:rPr>
            </w:pPr>
            <w:r w:rsidRPr="00630F08">
              <w:rPr>
                <w:i/>
                <w:color w:val="FF0000"/>
              </w:rPr>
              <w:t>Where relevant, add links to:</w:t>
            </w:r>
          </w:p>
          <w:p w14:paraId="5414600B" w14:textId="77777777" w:rsidR="00C57069" w:rsidRPr="00174A91" w:rsidRDefault="00C57069" w:rsidP="00E13148">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2CB55FC3" w14:textId="77777777" w:rsidR="00C57069" w:rsidRPr="00174A91" w:rsidRDefault="00C57069" w:rsidP="00E13148">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4527868B" w14:textId="77777777" w:rsidR="00C57069" w:rsidRPr="00630F08" w:rsidRDefault="00C57069" w:rsidP="00E13148">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24B49338" w14:textId="77777777" w:rsidTr="00C57069">
        <w:trPr>
          <w:cantSplit/>
          <w:trHeight w:val="307"/>
        </w:trPr>
        <w:tc>
          <w:tcPr>
            <w:tcW w:w="2274" w:type="dxa"/>
            <w:tcBorders>
              <w:top w:val="single" w:sz="4" w:space="0" w:color="auto"/>
              <w:left w:val="single" w:sz="4" w:space="0" w:color="auto"/>
              <w:bottom w:val="single" w:sz="4" w:space="0" w:color="auto"/>
              <w:right w:val="single" w:sz="4" w:space="0" w:color="auto"/>
            </w:tcBorders>
          </w:tcPr>
          <w:p w14:paraId="6AACFA93" w14:textId="77777777" w:rsidR="00C57069" w:rsidRPr="00630F08" w:rsidRDefault="00C57069" w:rsidP="00E13148">
            <w:pPr>
              <w:spacing w:before="0" w:after="40"/>
              <w:rPr>
                <w:b/>
              </w:rPr>
            </w:pPr>
            <w:r w:rsidRPr="00630F08">
              <w:rPr>
                <w:b/>
              </w:rPr>
              <w:t>Contacts</w:t>
            </w:r>
          </w:p>
        </w:tc>
        <w:tc>
          <w:tcPr>
            <w:tcW w:w="6906" w:type="dxa"/>
          </w:tcPr>
          <w:p w14:paraId="0915CF0B" w14:textId="77777777" w:rsidR="00C57069" w:rsidRPr="00630F08" w:rsidRDefault="00C57069" w:rsidP="00E13148">
            <w:pPr>
              <w:spacing w:before="0" w:after="40"/>
              <w:rPr>
                <w:i/>
                <w:color w:val="FF0000"/>
              </w:rPr>
            </w:pPr>
            <w:r w:rsidRPr="00630F08">
              <w:rPr>
                <w:i/>
                <w:color w:val="FF0000"/>
              </w:rPr>
              <w:t>Where relevant, add areas in your entity to contact for more advice</w:t>
            </w:r>
          </w:p>
        </w:tc>
      </w:tr>
    </w:tbl>
    <w:p w14:paraId="3E8083FD" w14:textId="77777777" w:rsidR="00C57069" w:rsidRPr="00630F08" w:rsidRDefault="00C57069" w:rsidP="00C57069">
      <w:pPr>
        <w:spacing w:after="120"/>
        <w:rPr>
          <w:b/>
        </w:rPr>
      </w:pPr>
    </w:p>
    <w:p w14:paraId="63546709" w14:textId="77777777" w:rsidR="00C57069" w:rsidRPr="00630F08" w:rsidRDefault="00C57069" w:rsidP="00C57069">
      <w:pPr>
        <w:pStyle w:val="Heading2"/>
      </w:pPr>
      <w:bookmarkStart w:id="137" w:name="_Commonwealth_credit_cards"/>
      <w:bookmarkStart w:id="138" w:name="_Toc447189385"/>
      <w:bookmarkStart w:id="139" w:name="_Toc467663736"/>
      <w:bookmarkStart w:id="140" w:name="_Toc447189390"/>
      <w:bookmarkEnd w:id="137"/>
      <w:r w:rsidRPr="00630F08">
        <w:lastRenderedPageBreak/>
        <w:t>Corporate credit cards and credit vouchers</w:t>
      </w:r>
      <w:bookmarkEnd w:id="138"/>
      <w:bookmarkEnd w:id="139"/>
    </w:p>
    <w:p w14:paraId="3801B437"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This section provides instructions about the use of corporate credit cards and credit vouchers.</w:t>
      </w:r>
    </w:p>
    <w:p w14:paraId="346B63B2" w14:textId="769F53F7" w:rsidR="00C57069" w:rsidRPr="00630F08" w:rsidRDefault="00C57069" w:rsidP="00C57069">
      <w:pPr>
        <w:spacing w:after="120"/>
        <w:rPr>
          <w:rFonts w:asciiTheme="majorHAnsi" w:hAnsiTheme="majorHAnsi"/>
          <w:color w:val="000000" w:themeColor="text1"/>
        </w:rPr>
      </w:pPr>
      <w:r w:rsidRPr="00630F08">
        <w:rPr>
          <w:rFonts w:asciiTheme="majorHAnsi" w:hAnsiTheme="majorHAnsi"/>
          <w:color w:val="000000" w:themeColor="text1"/>
        </w:rPr>
        <w:t>Debit cards, pre-paid credit cards and gift vouchers are not corporate credit cards. They should be treated as relevant money.</w:t>
      </w:r>
    </w:p>
    <w:p w14:paraId="16DC629B" w14:textId="028934CE"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 xml:space="preserve">A ‘corporate credit card’ is a credit card a Commonwealth </w:t>
      </w:r>
      <w:r w:rsidRPr="00630F08">
        <w:rPr>
          <w:rFonts w:asciiTheme="majorHAnsi" w:hAnsiTheme="majorHAnsi"/>
          <w:bCs/>
          <w:color w:val="000000" w:themeColor="text1"/>
        </w:rPr>
        <w:t>entity</w:t>
      </w:r>
      <w:r w:rsidRPr="00630F08">
        <w:rPr>
          <w:rFonts w:asciiTheme="majorHAnsi" w:hAnsiTheme="majorHAnsi"/>
          <w:color w:val="000000" w:themeColor="text1"/>
        </w:rPr>
        <w:t xml:space="preserve"> uses to obtain cash, goods or services on credit (i.e. with payment deferred). Two types of credit cards are:</w:t>
      </w:r>
    </w:p>
    <w:p w14:paraId="1FBF9DF7" w14:textId="77777777" w:rsidR="00C57069" w:rsidRPr="00630F08" w:rsidRDefault="00C57069" w:rsidP="0011458D">
      <w:pPr>
        <w:pStyle w:val="ListParagraph"/>
        <w:numPr>
          <w:ilvl w:val="0"/>
          <w:numId w:val="88"/>
        </w:numPr>
        <w:spacing w:before="0" w:after="60" w:line="240" w:lineRule="auto"/>
        <w:ind w:left="714" w:hanging="357"/>
        <w:rPr>
          <w:rFonts w:asciiTheme="majorHAnsi" w:hAnsiTheme="majorHAnsi"/>
          <w:color w:val="000000" w:themeColor="text1"/>
        </w:rPr>
      </w:pPr>
      <w:r w:rsidRPr="00630F08">
        <w:rPr>
          <w:rFonts w:asciiTheme="majorHAnsi" w:hAnsiTheme="majorHAnsi"/>
          <w:color w:val="000000" w:themeColor="text1"/>
        </w:rPr>
        <w:t xml:space="preserve">‘charge cards’ that authorise the holder to buy goods or services on credit, with payment in full required to be made at a later date (e.g. Diners card and AMEX)  </w:t>
      </w:r>
    </w:p>
    <w:p w14:paraId="151BD56A" w14:textId="77777777" w:rsidR="00C57069" w:rsidRPr="00630F08" w:rsidRDefault="00C57069" w:rsidP="0011458D">
      <w:pPr>
        <w:pStyle w:val="ListParagraph"/>
        <w:numPr>
          <w:ilvl w:val="0"/>
          <w:numId w:val="88"/>
        </w:numPr>
        <w:spacing w:before="0" w:after="200" w:line="240" w:lineRule="auto"/>
        <w:contextualSpacing/>
        <w:rPr>
          <w:rFonts w:asciiTheme="majorHAnsi" w:hAnsiTheme="majorHAnsi"/>
          <w:color w:val="000000" w:themeColor="text1"/>
        </w:rPr>
      </w:pPr>
      <w:r w:rsidRPr="00630F08">
        <w:rPr>
          <w:rFonts w:asciiTheme="majorHAnsi" w:hAnsiTheme="majorHAnsi"/>
          <w:color w:val="000000" w:themeColor="text1"/>
        </w:rPr>
        <w:t>‘vendor cards’ (sometimes called “limited-purpose purchase cards”), a charge card provided by specific retailers (e.g. travel cards and fuel cards).</w:t>
      </w:r>
    </w:p>
    <w:p w14:paraId="67D6FE53"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 xml:space="preserve">A ‘credit voucher’ is a paper based credit card that generally comes with an attached spending limit (e.g. a Cabcharge voucher) </w:t>
      </w:r>
    </w:p>
    <w:p w14:paraId="3DE7A68C"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 xml:space="preserve">The use of a corporate credit card or credit voucher is a borrowing by the Commonwealth </w:t>
      </w:r>
      <w:r w:rsidRPr="00630F08">
        <w:rPr>
          <w:rFonts w:asciiTheme="majorHAnsi" w:hAnsiTheme="majorHAnsi"/>
          <w:bCs/>
          <w:color w:val="000000" w:themeColor="text1"/>
        </w:rPr>
        <w:t>entity</w:t>
      </w:r>
      <w:r w:rsidRPr="00630F08">
        <w:rPr>
          <w:rFonts w:asciiTheme="majorHAnsi" w:hAnsiTheme="majorHAnsi"/>
          <w:color w:val="000000" w:themeColor="text1"/>
        </w:rPr>
        <w:t xml:space="preserve"> (i.e. an advance of money that must be repaid in accordance with contractually agreed terms). Section 57 of the PGPA Act prevents corporate Commonwealth entities from entering into borrowing agreements unless:</w:t>
      </w:r>
    </w:p>
    <w:p w14:paraId="7AED0E04" w14:textId="77777777" w:rsidR="00C57069" w:rsidRPr="00630F08" w:rsidRDefault="00C57069" w:rsidP="0011458D">
      <w:pPr>
        <w:pStyle w:val="ListParagraph"/>
        <w:numPr>
          <w:ilvl w:val="0"/>
          <w:numId w:val="88"/>
        </w:numPr>
        <w:spacing w:before="0" w:after="60" w:line="240" w:lineRule="auto"/>
        <w:ind w:left="714" w:hanging="357"/>
        <w:rPr>
          <w:rFonts w:asciiTheme="majorHAnsi" w:hAnsiTheme="majorHAnsi"/>
        </w:rPr>
      </w:pPr>
      <w:r w:rsidRPr="00630F08">
        <w:rPr>
          <w:rFonts w:asciiTheme="majorHAnsi" w:hAnsiTheme="majorHAnsi"/>
          <w:color w:val="000000" w:themeColor="text1"/>
        </w:rPr>
        <w:t>expressly authorised by an Act (such as their enabling legislation)</w:t>
      </w:r>
    </w:p>
    <w:p w14:paraId="733FA264" w14:textId="77777777" w:rsidR="00C57069" w:rsidRPr="00630F08" w:rsidRDefault="00C57069" w:rsidP="0011458D">
      <w:pPr>
        <w:pStyle w:val="ListParagraph"/>
        <w:numPr>
          <w:ilvl w:val="0"/>
          <w:numId w:val="88"/>
        </w:numPr>
        <w:spacing w:before="0" w:after="60" w:line="240" w:lineRule="auto"/>
        <w:ind w:left="714" w:hanging="357"/>
        <w:rPr>
          <w:rFonts w:asciiTheme="majorHAnsi" w:hAnsiTheme="majorHAnsi"/>
        </w:rPr>
      </w:pPr>
      <w:r w:rsidRPr="00630F08">
        <w:rPr>
          <w:rFonts w:asciiTheme="majorHAnsi" w:hAnsiTheme="majorHAnsi"/>
          <w:color w:val="000000" w:themeColor="text1"/>
        </w:rPr>
        <w:t xml:space="preserve">authorised by the Finance Minister in writing </w:t>
      </w:r>
      <w:r w:rsidRPr="00630F08">
        <w:rPr>
          <w:rFonts w:asciiTheme="majorHAnsi" w:hAnsiTheme="majorHAnsi"/>
        </w:rPr>
        <w:t>or</w:t>
      </w:r>
    </w:p>
    <w:p w14:paraId="6B45C8BE" w14:textId="77777777" w:rsidR="00C57069" w:rsidRPr="00630F08" w:rsidRDefault="00C57069" w:rsidP="0011458D">
      <w:pPr>
        <w:pStyle w:val="ListParagraph"/>
        <w:numPr>
          <w:ilvl w:val="0"/>
          <w:numId w:val="98"/>
        </w:numPr>
        <w:spacing w:before="0" w:after="200" w:line="240" w:lineRule="auto"/>
        <w:contextualSpacing/>
        <w:rPr>
          <w:rFonts w:asciiTheme="majorHAnsi" w:hAnsiTheme="majorHAnsi"/>
        </w:rPr>
      </w:pPr>
      <w:r w:rsidRPr="00630F08">
        <w:rPr>
          <w:rFonts w:asciiTheme="majorHAnsi" w:hAnsiTheme="majorHAnsi"/>
          <w:color w:val="000000" w:themeColor="text1"/>
        </w:rPr>
        <w:t>authorised</w:t>
      </w:r>
      <w:r w:rsidRPr="00630F08">
        <w:rPr>
          <w:rFonts w:asciiTheme="majorHAnsi" w:hAnsiTheme="majorHAnsi"/>
        </w:rPr>
        <w:t xml:space="preserve"> by the PGPA Rule. </w:t>
      </w:r>
    </w:p>
    <w:p w14:paraId="6F3308F2"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Section 57 of the PGPA Act</w:t>
      </w:r>
      <w:r w:rsidRPr="00630F08">
        <w:rPr>
          <w:rFonts w:asciiTheme="majorHAnsi" w:hAnsiTheme="majorHAnsi"/>
        </w:rPr>
        <w:t xml:space="preserve"> and section 21A of the PGPA Rule authorise </w:t>
      </w:r>
      <w:r w:rsidRPr="00630F08">
        <w:rPr>
          <w:rFonts w:asciiTheme="majorHAnsi" w:hAnsiTheme="majorHAnsi"/>
          <w:color w:val="000000" w:themeColor="text1"/>
        </w:rPr>
        <w:t>corporate Commonwealth entities to</w:t>
      </w:r>
      <w:r w:rsidRPr="00630F08">
        <w:rPr>
          <w:rFonts w:asciiTheme="majorHAnsi" w:hAnsiTheme="majorHAnsi"/>
        </w:rPr>
        <w:t xml:space="preserve"> borrow money if it is obtaining credit by credit card, credit voucher, or similar credit facility, and the borrowed amount is repaid within 90 days. </w:t>
      </w:r>
    </w:p>
    <w:p w14:paraId="13EB29B9" w14:textId="76377774"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 xml:space="preserve">An accountable authority or an authorised official can enter into a single overarching borrowing agreement for each form of </w:t>
      </w:r>
      <w:r w:rsidR="0044790B">
        <w:rPr>
          <w:rFonts w:asciiTheme="majorHAnsi" w:hAnsiTheme="majorHAnsi"/>
          <w:color w:val="000000" w:themeColor="text1"/>
        </w:rPr>
        <w:t xml:space="preserve">credit card or credit voucher. </w:t>
      </w:r>
      <w:r w:rsidRPr="00630F08">
        <w:rPr>
          <w:rFonts w:asciiTheme="majorHAnsi" w:hAnsiTheme="majorHAnsi"/>
          <w:color w:val="000000" w:themeColor="text1"/>
        </w:rPr>
        <w:t xml:space="preserve">Officials then act on the relevant borrowing agreement by using a card or voucher issued under that agreement – each credit card and credit voucher is not a separate borrowing agreement.  </w:t>
      </w:r>
    </w:p>
    <w:p w14:paraId="3FAC50C9" w14:textId="77777777" w:rsidR="00C57069" w:rsidRPr="00630F08" w:rsidRDefault="00C57069" w:rsidP="00C57069">
      <w:pPr>
        <w:pStyle w:val="Heading4"/>
      </w:pPr>
      <w:r w:rsidRPr="00630F08">
        <w:t>Instructions – all officials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0"/>
      </w:tblGrid>
      <w:tr w:rsidR="00C57069" w:rsidRPr="00630F08" w14:paraId="04F7307C" w14:textId="77777777" w:rsidTr="008C4B42">
        <w:tc>
          <w:tcPr>
            <w:tcW w:w="9236" w:type="dxa"/>
            <w:shd w:val="clear" w:color="auto" w:fill="D9D9D9" w:themeFill="background1" w:themeFillShade="D9"/>
          </w:tcPr>
          <w:p w14:paraId="50A3F9CC" w14:textId="76BDF227" w:rsidR="00C57069" w:rsidRPr="00630F08" w:rsidRDefault="00C57069" w:rsidP="00C57069">
            <w:pPr>
              <w:shd w:val="clear" w:color="auto" w:fill="D9D9D9" w:themeFill="background1" w:themeFillShade="D9"/>
            </w:pPr>
            <w:r w:rsidRPr="00630F08">
              <w:t>You may only use credit card, credit card number or credit voucher that has been issued to you or that you are specifically authorised to</w:t>
            </w:r>
            <w:r w:rsidR="0044790B">
              <w:t xml:space="preserve"> use. </w:t>
            </w:r>
            <w:r w:rsidRPr="00630F08">
              <w:t>You must:</w:t>
            </w:r>
          </w:p>
          <w:p w14:paraId="3DB2EB97"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ensure that any corporate credit cards or credit vouchers issued to you are stored safely and securely</w:t>
            </w:r>
          </w:p>
          <w:p w14:paraId="1404C997"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ensure that your use of a corporate credit card or credit voucher is consistent with any approval given, including any conditions of the approval</w:t>
            </w:r>
          </w:p>
          <w:p w14:paraId="16B64F25"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consider whether using a corporate credit card or credit voucher would be a proper use of public resources (for example, whether it would be the most cost-effective payment option in the circumstances)</w:t>
            </w:r>
          </w:p>
          <w:p w14:paraId="6B06F523" w14:textId="77777777" w:rsidR="00C57069" w:rsidRPr="003C3FCC" w:rsidRDefault="00C57069" w:rsidP="0011458D">
            <w:pPr>
              <w:pStyle w:val="ListParagraph"/>
              <w:numPr>
                <w:ilvl w:val="0"/>
                <w:numId w:val="105"/>
              </w:numPr>
              <w:spacing w:before="0" w:after="120" w:line="240" w:lineRule="auto"/>
              <w:contextualSpacing/>
              <w:rPr>
                <w:rFonts w:asciiTheme="minorHAnsi" w:hAnsiTheme="minorHAnsi" w:cstheme="minorHAnsi"/>
              </w:rPr>
            </w:pPr>
            <w:r w:rsidRPr="003C3FCC">
              <w:rPr>
                <w:rFonts w:asciiTheme="minorHAnsi" w:hAnsiTheme="minorHAnsi" w:cstheme="minorHAnsi"/>
              </w:rPr>
              <w:t xml:space="preserve">that any requirements in AAI  – </w:t>
            </w:r>
            <w:r w:rsidRPr="003C3FCC">
              <w:rPr>
                <w:rFonts w:asciiTheme="minorHAnsi" w:hAnsiTheme="minorHAnsi" w:cstheme="minorHAnsi"/>
                <w:i/>
              </w:rPr>
              <w:t>Approval and commitment of relevant money</w:t>
            </w:r>
            <w:r w:rsidRPr="003C3FCC">
              <w:rPr>
                <w:rFonts w:asciiTheme="minorHAnsi" w:hAnsiTheme="minorHAnsi" w:cstheme="minorHAnsi"/>
              </w:rPr>
              <w:t>, have been met before using a corporate credit card or credit voucher to commit relevant money.</w:t>
            </w:r>
          </w:p>
        </w:tc>
      </w:tr>
    </w:tbl>
    <w:p w14:paraId="1A0BC6C3" w14:textId="77777777" w:rsidR="00C57069" w:rsidRPr="00630F08" w:rsidRDefault="00C57069" w:rsidP="00C57069">
      <w:pPr>
        <w:pStyle w:val="Bulletlead-in-10ptbefore"/>
        <w:keepNext/>
        <w:spacing w:after="120"/>
        <w:rPr>
          <w:i/>
        </w:rPr>
      </w:pPr>
      <w:r w:rsidRPr="00630F08">
        <w:rPr>
          <w:i/>
        </w:rPr>
        <w:lastRenderedPageBreak/>
        <w:t>Additional instructions could cover:</w:t>
      </w:r>
    </w:p>
    <w:p w14:paraId="50D4E5C7"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whether corporate credit cards can be used for coincidental private expenditure, coincidental to the cardholders’ work duties, including details of repayment requirements</w:t>
      </w:r>
    </w:p>
    <w:p w14:paraId="127FF350"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whether corporate credit cards can be used for cash withdrawals, including details of any additional approval and reporting requirements</w:t>
      </w:r>
    </w:p>
    <w:p w14:paraId="51A60CBE"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when different types of corporate credit cards and credit vouchers can or should be used (e.g. whether a travel card must be used for all official travel)</w:t>
      </w:r>
    </w:p>
    <w:p w14:paraId="6A43B634"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whether there are any additional conditions on who can use a corporate credit card or credit voucher (e.g. whether a contractor can use a corporate credit card or credit voucher)</w:t>
      </w:r>
    </w:p>
    <w:p w14:paraId="42B1D949"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the transaction limits for different types of corporate credit cards and credit vouchers (e.g. if a Cabcharge can only be used for fares under $200)</w:t>
      </w:r>
    </w:p>
    <w:p w14:paraId="3BE98AAE"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the documentation required for credit card and credit voucher holders to acknowledge their responsibilities</w:t>
      </w:r>
    </w:p>
    <w:p w14:paraId="097A01CB"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how and when reconciliations against credit card or credit voucher statements must occur</w:t>
      </w:r>
    </w:p>
    <w:p w14:paraId="28A36E49"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the documentation required to confirm use of corporate credit cards and credit vouchers</w:t>
      </w:r>
    </w:p>
    <w:p w14:paraId="20CAC070"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any additional approvals that are required for proposed commitments of relevant money that relate to allowances or benefits involving the card or voucher holder (e.g. approval of their own travel expenses)</w:t>
      </w:r>
    </w:p>
    <w:p w14:paraId="1D453AF8"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how corporate credit cards and credit vouchers are to be stored, including the security requirements before the cards or vouchers are issued to officials, as well as the security requirements imposed on holders</w:t>
      </w:r>
    </w:p>
    <w:p w14:paraId="03F3EB01"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better practice storage requirements when a credit card is in an official’s custody (e.g. keeping it in a separate part of a wallet to personal credit cards)</w:t>
      </w:r>
    </w:p>
    <w:p w14:paraId="3F8B2D9A"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a requirement for officials to return corporate credit cards and credit vouchers to secure locations when the cards are not required for spending</w:t>
      </w:r>
    </w:p>
    <w:p w14:paraId="5961352D"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a requirement for officials to return corporate credit cards and credit vouchers when they leave the employ of the entity.</w:t>
      </w:r>
    </w:p>
    <w:p w14:paraId="0141DD16" w14:textId="77777777" w:rsidR="00C57069" w:rsidRPr="00630F08" w:rsidRDefault="00C57069" w:rsidP="00C57069">
      <w:pPr>
        <w:pStyle w:val="Heading4"/>
      </w:pPr>
      <w:r w:rsidRPr="00630F08">
        <w:rPr>
          <w:szCs w:val="24"/>
        </w:rPr>
        <w:t>Instructions</w:t>
      </w:r>
      <w:r w:rsidRPr="00630F08">
        <w:rPr>
          <w:rFonts w:eastAsia="Times New Roman"/>
          <w:kern w:val="32"/>
          <w:szCs w:val="24"/>
        </w:rPr>
        <w:t xml:space="preserve"> – o</w:t>
      </w:r>
      <w:r w:rsidRPr="00630F08">
        <w:rPr>
          <w:szCs w:val="24"/>
        </w:rPr>
        <w:t>fficials</w:t>
      </w:r>
      <w:r w:rsidRPr="00630F08">
        <w:t xml:space="preserve"> responsible for supervising corporate credit card and credit voucher holders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0"/>
      </w:tblGrid>
      <w:tr w:rsidR="00C57069" w:rsidRPr="00630F08" w14:paraId="4E4C26D9" w14:textId="77777777" w:rsidTr="008C4B42">
        <w:tc>
          <w:tcPr>
            <w:tcW w:w="9236" w:type="dxa"/>
            <w:shd w:val="clear" w:color="auto" w:fill="D9D9D9" w:themeFill="background1" w:themeFillShade="D9"/>
          </w:tcPr>
          <w:p w14:paraId="56CB5162" w14:textId="77777777" w:rsidR="00C57069" w:rsidRPr="00630F08" w:rsidRDefault="00C57069" w:rsidP="00C57069">
            <w:pPr>
              <w:pStyle w:val="ListParagraph"/>
              <w:spacing w:after="60"/>
              <w:ind w:left="0"/>
              <w:rPr>
                <w:rFonts w:asciiTheme="majorHAnsi" w:hAnsiTheme="majorHAnsi"/>
              </w:rPr>
            </w:pPr>
            <w:r w:rsidRPr="00630F08">
              <w:rPr>
                <w:rFonts w:asciiTheme="majorHAnsi" w:hAnsiTheme="majorHAnsi"/>
              </w:rPr>
              <w:t>You must:</w:t>
            </w:r>
          </w:p>
          <w:p w14:paraId="50FE05E0"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clarify when and how card and voucher holder authorisations and credit limits are reviewed</w:t>
            </w:r>
          </w:p>
          <w:p w14:paraId="3C344F8C"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ensure that appropriate documentation and acquittal occurs</w:t>
            </w:r>
          </w:p>
          <w:p w14:paraId="3DDC7A49" w14:textId="77777777" w:rsidR="00C57069" w:rsidRPr="00630F08" w:rsidRDefault="00C57069" w:rsidP="0011458D">
            <w:pPr>
              <w:pStyle w:val="ListParagraph"/>
              <w:numPr>
                <w:ilvl w:val="0"/>
                <w:numId w:val="105"/>
              </w:numPr>
              <w:spacing w:before="0" w:after="120" w:line="240" w:lineRule="auto"/>
              <w:contextualSpacing/>
              <w:rPr>
                <w:rFonts w:asciiTheme="majorHAnsi" w:hAnsiTheme="majorHAnsi"/>
              </w:rPr>
            </w:pPr>
            <w:r w:rsidRPr="00630F08">
              <w:rPr>
                <w:rFonts w:asciiTheme="majorHAnsi" w:hAnsiTheme="majorHAnsi"/>
              </w:rPr>
              <w:t>ensure that officials are not exceeding transaction limits.</w:t>
            </w:r>
          </w:p>
        </w:tc>
      </w:tr>
    </w:tbl>
    <w:p w14:paraId="5A7B34FD" w14:textId="77777777" w:rsidR="00C57069" w:rsidRPr="00630F08" w:rsidRDefault="00C57069" w:rsidP="00C57069">
      <w:pPr>
        <w:pStyle w:val="Bulletlevel1"/>
        <w:spacing w:before="240" w:after="120"/>
        <w:rPr>
          <w:i/>
        </w:rPr>
      </w:pPr>
      <w:r w:rsidRPr="00630F08">
        <w:rPr>
          <w:i/>
        </w:rPr>
        <w:t>Additional instructions could include:</w:t>
      </w:r>
    </w:p>
    <w:p w14:paraId="43ACA5CD"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who can be issued a corporate credit card or credit voucher, including a Cabcharge card or voucher (e.g. officials only);</w:t>
      </w:r>
    </w:p>
    <w:p w14:paraId="516185C9" w14:textId="77777777" w:rsidR="00C57069" w:rsidRPr="00630F08" w:rsidRDefault="00C57069" w:rsidP="0011458D">
      <w:pPr>
        <w:numPr>
          <w:ilvl w:val="1"/>
          <w:numId w:val="90"/>
        </w:numPr>
        <w:suppressAutoHyphens w:val="0"/>
        <w:spacing w:before="0" w:after="120" w:line="240" w:lineRule="auto"/>
        <w:rPr>
          <w:rFonts w:asciiTheme="majorHAnsi" w:hAnsiTheme="majorHAnsi"/>
          <w:i/>
        </w:rPr>
      </w:pPr>
      <w:r w:rsidRPr="00630F08">
        <w:rPr>
          <w:rFonts w:asciiTheme="majorHAnsi" w:hAnsiTheme="majorHAnsi"/>
          <w:i/>
        </w:rPr>
        <w:lastRenderedPageBreak/>
        <w:t>where other persons, such as contractors, may be issued corporate credit cards or credit vouchers, the circumstances when this is appropriate and the controls required to manage their use</w:t>
      </w:r>
    </w:p>
    <w:p w14:paraId="25564178"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who can issue different types of credit cards and credit vouchers</w:t>
      </w:r>
    </w:p>
    <w:p w14:paraId="791A5D13"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who is eligible to be issued with different types of credit cards and credit vouchers (e.g. who can use a charge card, fuel card or Cabcharge voucher)</w:t>
      </w:r>
    </w:p>
    <w:p w14:paraId="0371A2DC"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a requirement that officials issued with a corporate credit card sign the relevant agreement and acknowledgement form</w:t>
      </w:r>
    </w:p>
    <w:p w14:paraId="39817643"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maintaining a register of corporate credit cards and credit vouchers issued to officials, including the card or voucher holder’s details</w:t>
      </w:r>
    </w:p>
    <w:p w14:paraId="36A2C5DA"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standard payment plans or schedules</w:t>
      </w:r>
    </w:p>
    <w:p w14:paraId="1D8D0A0C"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the process for periodically reviewing entity credit card and credit voucher use.</w:t>
      </w:r>
    </w:p>
    <w:p w14:paraId="46C73DA2" w14:textId="77777777" w:rsidR="00C57069" w:rsidRPr="00630F08" w:rsidRDefault="00C57069" w:rsidP="00C57069">
      <w:pPr>
        <w:pStyle w:val="Heading4"/>
        <w:spacing w:after="240"/>
      </w:pPr>
      <w:r w:rsidRPr="00630F08">
        <w:t>Instructions – officials authorised to enter into borrowing agreements for corporate credit cards and credit vouchers</w:t>
      </w:r>
    </w:p>
    <w:tbl>
      <w:tblPr>
        <w:tblW w:w="0" w:type="auto"/>
        <w:tblCellMar>
          <w:left w:w="91" w:type="dxa"/>
          <w:right w:w="91" w:type="dxa"/>
        </w:tblCellMar>
        <w:tblLook w:val="04A0" w:firstRow="1" w:lastRow="0" w:firstColumn="1" w:lastColumn="0" w:noHBand="0" w:noVBand="1"/>
      </w:tblPr>
      <w:tblGrid>
        <w:gridCol w:w="8375"/>
      </w:tblGrid>
      <w:tr w:rsidR="00C57069" w:rsidRPr="00630F08" w14:paraId="5C096F30" w14:textId="77777777" w:rsidTr="00C57069">
        <w:trPr>
          <w:trHeight w:val="352"/>
        </w:trPr>
        <w:tc>
          <w:tcPr>
            <w:tcW w:w="8375" w:type="dxa"/>
            <w:shd w:val="clear" w:color="auto" w:fill="D9D9D9"/>
          </w:tcPr>
          <w:p w14:paraId="6494506F" w14:textId="77777777" w:rsidR="00C57069" w:rsidRPr="008C4B42" w:rsidRDefault="00C57069" w:rsidP="00C57069">
            <w:pPr>
              <w:spacing w:after="120"/>
              <w:rPr>
                <w:rFonts w:asciiTheme="majorHAnsi" w:hAnsiTheme="majorHAnsi" w:cstheme="majorHAnsi"/>
                <w:color w:val="000000" w:themeColor="text1"/>
              </w:rPr>
            </w:pPr>
            <w:r w:rsidRPr="008C4B42">
              <w:rPr>
                <w:rFonts w:asciiTheme="majorHAnsi" w:hAnsiTheme="majorHAnsi" w:cstheme="majorHAnsi"/>
                <w:color w:val="000000" w:themeColor="text1"/>
              </w:rPr>
              <w:t xml:space="preserve">You must: </w:t>
            </w:r>
          </w:p>
          <w:p w14:paraId="28DE9156" w14:textId="77777777" w:rsidR="00C57069" w:rsidRPr="008C4B42" w:rsidRDefault="00C57069" w:rsidP="0011458D">
            <w:pPr>
              <w:pStyle w:val="ListParagraph"/>
              <w:numPr>
                <w:ilvl w:val="0"/>
                <w:numId w:val="105"/>
              </w:numPr>
              <w:spacing w:before="0" w:after="60" w:line="240" w:lineRule="auto"/>
              <w:ind w:left="714" w:hanging="357"/>
              <w:rPr>
                <w:rFonts w:asciiTheme="majorHAnsi" w:hAnsiTheme="majorHAnsi" w:cstheme="majorHAnsi"/>
              </w:rPr>
            </w:pPr>
            <w:r w:rsidRPr="008C4B42">
              <w:rPr>
                <w:rFonts w:asciiTheme="majorHAnsi" w:hAnsiTheme="majorHAnsi" w:cstheme="majorHAnsi"/>
              </w:rPr>
              <w:t>be authorised to enter into borrowing agreements</w:t>
            </w:r>
          </w:p>
          <w:p w14:paraId="7D7A5001" w14:textId="77777777" w:rsidR="00C57069" w:rsidRPr="008C4B42" w:rsidRDefault="00C57069" w:rsidP="0011458D">
            <w:pPr>
              <w:pStyle w:val="ListParagraph"/>
              <w:numPr>
                <w:ilvl w:val="0"/>
                <w:numId w:val="105"/>
              </w:numPr>
              <w:spacing w:before="0" w:after="60" w:line="240" w:lineRule="auto"/>
              <w:ind w:left="714" w:hanging="357"/>
              <w:rPr>
                <w:rFonts w:asciiTheme="majorHAnsi" w:hAnsiTheme="majorHAnsi" w:cstheme="majorHAnsi"/>
              </w:rPr>
            </w:pPr>
            <w:r w:rsidRPr="008C4B42">
              <w:rPr>
                <w:rFonts w:asciiTheme="majorHAnsi" w:hAnsiTheme="majorHAnsi" w:cstheme="majorHAnsi"/>
              </w:rPr>
              <w:t xml:space="preserve">ensure that the requirements in AAI – </w:t>
            </w:r>
            <w:r w:rsidRPr="008C4B42">
              <w:rPr>
                <w:rFonts w:asciiTheme="majorHAnsi" w:hAnsiTheme="majorHAnsi" w:cstheme="majorHAnsi"/>
                <w:i/>
              </w:rPr>
              <w:t>Approval and commitment of relevant money</w:t>
            </w:r>
            <w:r w:rsidRPr="008C4B42">
              <w:rPr>
                <w:rFonts w:asciiTheme="majorHAnsi" w:hAnsiTheme="majorHAnsi" w:cstheme="majorHAnsi"/>
              </w:rPr>
              <w:t xml:space="preserve"> have been met</w:t>
            </w:r>
          </w:p>
          <w:p w14:paraId="585C264E" w14:textId="77777777" w:rsidR="00C57069" w:rsidRPr="008C4B42" w:rsidRDefault="00C57069" w:rsidP="0011458D">
            <w:pPr>
              <w:pStyle w:val="ListParagraph"/>
              <w:numPr>
                <w:ilvl w:val="0"/>
                <w:numId w:val="105"/>
              </w:numPr>
              <w:spacing w:before="0" w:after="60" w:line="240" w:lineRule="auto"/>
              <w:ind w:left="714" w:hanging="357"/>
              <w:rPr>
                <w:rFonts w:asciiTheme="majorHAnsi" w:hAnsiTheme="majorHAnsi" w:cstheme="majorHAnsi"/>
              </w:rPr>
            </w:pPr>
            <w:r w:rsidRPr="008C4B42">
              <w:rPr>
                <w:rFonts w:asciiTheme="majorHAnsi" w:hAnsiTheme="majorHAnsi" w:cstheme="majorHAnsi"/>
              </w:rPr>
              <w:t>if your entity is subject to the CPRs, ensure that the procurement of the credit card and/or credit voucher services is in accordance with the CPR (see AAI </w:t>
            </w:r>
            <w:r w:rsidRPr="008C4B42">
              <w:rPr>
                <w:rFonts w:asciiTheme="majorHAnsi" w:hAnsiTheme="majorHAnsi" w:cstheme="majorHAnsi"/>
              </w:rPr>
              <w:noBreakHyphen/>
              <w:t> </w:t>
            </w:r>
            <w:r w:rsidRPr="008C4B42">
              <w:rPr>
                <w:rFonts w:asciiTheme="majorHAnsi" w:hAnsiTheme="majorHAnsi" w:cstheme="majorHAnsi"/>
                <w:i/>
              </w:rPr>
              <w:t>Procurement</w:t>
            </w:r>
            <w:r w:rsidRPr="008C4B42">
              <w:rPr>
                <w:rFonts w:asciiTheme="majorHAnsi" w:hAnsiTheme="majorHAnsi" w:cstheme="majorHAnsi"/>
              </w:rPr>
              <w:t>).</w:t>
            </w:r>
          </w:p>
          <w:p w14:paraId="6236668F" w14:textId="2E3692A6" w:rsidR="00C57069" w:rsidRPr="00630F08" w:rsidRDefault="00C57069" w:rsidP="00C57069">
            <w:pPr>
              <w:pStyle w:val="Bulletlevel1"/>
            </w:pPr>
            <w:r w:rsidRPr="008C4B42">
              <w:rPr>
                <w:rFonts w:cstheme="majorHAnsi"/>
              </w:rPr>
              <w:t xml:space="preserve">If the authority for the borrowing is section </w:t>
            </w:r>
            <w:r w:rsidRPr="006633B0">
              <w:rPr>
                <w:rFonts w:cstheme="majorHAnsi"/>
                <w:u w:color="0070C0"/>
              </w:rPr>
              <w:t>21A</w:t>
            </w:r>
            <w:r w:rsidRPr="008C4B42">
              <w:rPr>
                <w:rFonts w:cstheme="majorHAnsi"/>
              </w:rPr>
              <w:t xml:space="preserve"> of the PGPA Rule, ensure you comply with the requirements of that section.</w:t>
            </w:r>
          </w:p>
        </w:tc>
      </w:tr>
    </w:tbl>
    <w:p w14:paraId="70FB6C36" w14:textId="77777777" w:rsidR="00C57069" w:rsidRPr="00630F08" w:rsidRDefault="00C57069" w:rsidP="00C57069">
      <w:pPr>
        <w:spacing w:before="240"/>
        <w:rPr>
          <w:rFonts w:asciiTheme="majorHAnsi" w:hAnsiTheme="majorHAnsi"/>
          <w:i/>
        </w:rPr>
      </w:pPr>
      <w:r w:rsidRPr="00630F08">
        <w:rPr>
          <w:rFonts w:asciiTheme="majorHAnsi" w:hAnsiTheme="majorHAnsi"/>
          <w:i/>
        </w:rPr>
        <w:t>Additional instructions could cover:</w:t>
      </w:r>
    </w:p>
    <w:p w14:paraId="78734368"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who is responsible for entering into borrowing agreements for corporate credit cards and credit vouchers</w:t>
      </w:r>
    </w:p>
    <w:p w14:paraId="78EDED48"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the types of corporate credit cards and credit vouchers that an authorised official may enter into agreements for</w:t>
      </w:r>
    </w:p>
    <w:p w14:paraId="5AB4D0C6"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any limits that apply to the number of borrowing agreements that an authorised official may enter into</w:t>
      </w:r>
    </w:p>
    <w:p w14:paraId="65BA323D" w14:textId="77777777" w:rsidR="00C57069" w:rsidRPr="00630F08" w:rsidRDefault="00C57069" w:rsidP="0011458D">
      <w:pPr>
        <w:numPr>
          <w:ilvl w:val="0"/>
          <w:numId w:val="90"/>
        </w:numPr>
        <w:suppressAutoHyphens w:val="0"/>
        <w:spacing w:before="0" w:after="120" w:line="240" w:lineRule="auto"/>
        <w:ind w:left="714" w:hanging="357"/>
        <w:rPr>
          <w:rFonts w:asciiTheme="majorHAnsi" w:hAnsiTheme="majorHAnsi"/>
          <w:i/>
        </w:rPr>
      </w:pPr>
      <w:r w:rsidRPr="00630F08">
        <w:rPr>
          <w:rFonts w:asciiTheme="majorHAnsi" w:hAnsiTheme="majorHAnsi"/>
          <w:i/>
        </w:rPr>
        <w:t>whether loyalty programs (e.g. Frequent Flyers) must be excluded from borrowing agreements.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75E207BF" w14:textId="77777777" w:rsidTr="00C57069">
        <w:trPr>
          <w:cantSplit/>
        </w:trPr>
        <w:tc>
          <w:tcPr>
            <w:tcW w:w="2274" w:type="dxa"/>
          </w:tcPr>
          <w:p w14:paraId="33264718" w14:textId="77777777" w:rsidR="00C57069" w:rsidRPr="00630F08" w:rsidRDefault="00C57069" w:rsidP="001764B7">
            <w:pPr>
              <w:spacing w:before="0" w:after="40"/>
              <w:rPr>
                <w:rFonts w:asciiTheme="majorHAnsi" w:hAnsiTheme="majorHAnsi"/>
                <w:b/>
              </w:rPr>
            </w:pPr>
            <w:bookmarkStart w:id="141" w:name="_MAKING_PAYMENTS_OF"/>
            <w:bookmarkEnd w:id="141"/>
            <w:r w:rsidRPr="00630F08">
              <w:rPr>
                <w:rFonts w:asciiTheme="majorHAnsi" w:hAnsiTheme="majorHAnsi"/>
                <w:b/>
              </w:rPr>
              <w:t>Legislative requirements</w:t>
            </w:r>
          </w:p>
        </w:tc>
        <w:tc>
          <w:tcPr>
            <w:tcW w:w="6906" w:type="dxa"/>
          </w:tcPr>
          <w:p w14:paraId="5E824400" w14:textId="3DE74AFA" w:rsidR="00C57069" w:rsidRPr="00630F08" w:rsidRDefault="00C57069" w:rsidP="001764B7">
            <w:pPr>
              <w:spacing w:before="0" w:after="40"/>
              <w:rPr>
                <w:rStyle w:val="Hyperlink"/>
                <w:rFonts w:asciiTheme="majorHAnsi" w:hAnsiTheme="majorHAnsi"/>
              </w:rPr>
            </w:pPr>
            <w:r w:rsidRPr="00630F08">
              <w:rPr>
                <w:rFonts w:asciiTheme="majorHAnsi" w:hAnsiTheme="majorHAnsi"/>
              </w:rPr>
              <w:t>PGPA Act</w:t>
            </w:r>
            <w:r w:rsidR="006633B0">
              <w:rPr>
                <w:rFonts w:asciiTheme="majorHAnsi" w:hAnsiTheme="majorHAnsi"/>
                <w:color w:val="000000" w:themeColor="text1"/>
              </w:rPr>
              <w:t xml:space="preserve">: </w:t>
            </w:r>
            <w:r w:rsidR="006633B0" w:rsidRPr="00272A48">
              <w:rPr>
                <w:rFonts w:asciiTheme="majorHAnsi" w:hAnsiTheme="majorHAnsi"/>
                <w:color w:val="000000" w:themeColor="text1"/>
              </w:rPr>
              <w:t>s.</w:t>
            </w:r>
            <w:r w:rsidRPr="00272A48">
              <w:rPr>
                <w:rFonts w:asciiTheme="majorHAnsi" w:hAnsiTheme="majorHAnsi" w:cs="MuseoSans-500"/>
              </w:rPr>
              <w:t>15</w:t>
            </w:r>
            <w:r w:rsidRPr="00272A48">
              <w:rPr>
                <w:rStyle w:val="Hyperlink"/>
                <w:rFonts w:asciiTheme="majorHAnsi" w:hAnsiTheme="majorHAnsi"/>
                <w:u w:val="none"/>
              </w:rPr>
              <w:t>,</w:t>
            </w:r>
            <w:r w:rsidRPr="00272A48">
              <w:rPr>
                <w:rFonts w:asciiTheme="majorHAnsi" w:hAnsiTheme="majorHAnsi"/>
                <w:color w:val="000000" w:themeColor="text1"/>
              </w:rPr>
              <w:t xml:space="preserve"> s.</w:t>
            </w:r>
            <w:r w:rsidRPr="00272A48">
              <w:rPr>
                <w:rFonts w:asciiTheme="majorHAnsi" w:hAnsiTheme="majorHAnsi" w:cs="MuseoSans-500"/>
                <w:u w:color="0070C0"/>
              </w:rPr>
              <w:t>16</w:t>
            </w:r>
            <w:r w:rsidR="006633B0" w:rsidRPr="00272A48">
              <w:rPr>
                <w:rFonts w:asciiTheme="majorHAnsi" w:hAnsiTheme="majorHAnsi"/>
                <w:color w:val="000000" w:themeColor="text1"/>
              </w:rPr>
              <w:t>, ss.</w:t>
            </w:r>
            <w:r w:rsidRPr="00272A48">
              <w:rPr>
                <w:rFonts w:asciiTheme="majorHAnsi" w:hAnsiTheme="majorHAnsi" w:cs="MuseoSans-500"/>
                <w:u w:color="0070C0"/>
              </w:rPr>
              <w:t>25 to 29</w:t>
            </w:r>
            <w:r w:rsidR="006633B0" w:rsidRPr="00272A48">
              <w:rPr>
                <w:rFonts w:asciiTheme="majorHAnsi" w:hAnsiTheme="majorHAnsi"/>
                <w:color w:val="000000" w:themeColor="text1"/>
              </w:rPr>
              <w:t>, s.</w:t>
            </w:r>
            <w:r w:rsidRPr="00272A48">
              <w:rPr>
                <w:rFonts w:asciiTheme="majorHAnsi" w:hAnsiTheme="majorHAnsi" w:cs="MuseoSans-500"/>
                <w:u w:color="0070C0"/>
              </w:rPr>
              <w:t>57</w:t>
            </w:r>
          </w:p>
          <w:p w14:paraId="46779D80" w14:textId="77777777" w:rsidR="00C57069" w:rsidRPr="00630F08" w:rsidRDefault="00C57069" w:rsidP="001764B7">
            <w:pPr>
              <w:spacing w:before="0" w:after="40"/>
              <w:rPr>
                <w:rFonts w:asciiTheme="majorHAnsi" w:hAnsiTheme="majorHAnsi"/>
                <w:color w:val="000000" w:themeColor="text1"/>
              </w:rPr>
            </w:pPr>
            <w:r w:rsidRPr="00630F08">
              <w:rPr>
                <w:rFonts w:asciiTheme="majorHAnsi" w:hAnsiTheme="majorHAnsi"/>
              </w:rPr>
              <w:t>PGPA Rule</w:t>
            </w:r>
            <w:r w:rsidRPr="00630F08">
              <w:rPr>
                <w:rFonts w:asciiTheme="majorHAnsi" w:hAnsiTheme="majorHAnsi"/>
                <w:color w:val="000000" w:themeColor="text1"/>
              </w:rPr>
              <w:t xml:space="preserve">: </w:t>
            </w:r>
            <w:r w:rsidRPr="006633B0">
              <w:rPr>
                <w:rStyle w:val="Hyperlink"/>
                <w:i w:val="0"/>
                <w:u w:val="none"/>
              </w:rPr>
              <w:t>s.21A</w:t>
            </w:r>
          </w:p>
        </w:tc>
      </w:tr>
      <w:tr w:rsidR="00C57069" w:rsidRPr="00630F08" w14:paraId="79B63029"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B5018D4" w14:textId="77777777" w:rsidR="00C57069" w:rsidRPr="00630F08" w:rsidRDefault="00C57069" w:rsidP="001764B7">
            <w:pPr>
              <w:spacing w:before="0" w:after="40"/>
              <w:rPr>
                <w:b/>
              </w:rPr>
            </w:pPr>
            <w:r w:rsidRPr="00630F08">
              <w:rPr>
                <w:b/>
              </w:rPr>
              <w:t>Guidance</w:t>
            </w:r>
          </w:p>
        </w:tc>
        <w:tc>
          <w:tcPr>
            <w:tcW w:w="6906" w:type="dxa"/>
          </w:tcPr>
          <w:p w14:paraId="4AD57354" w14:textId="092C7BB4" w:rsidR="00C57069" w:rsidRPr="00630F08" w:rsidRDefault="00A56B93" w:rsidP="001764B7">
            <w:pPr>
              <w:spacing w:before="0" w:after="40"/>
              <w:rPr>
                <w:rFonts w:asciiTheme="majorHAnsi" w:hAnsiTheme="majorHAnsi"/>
                <w:i/>
                <w:color w:val="43848B" w:themeColor="accent1" w:themeShade="80"/>
              </w:rPr>
            </w:pPr>
            <w:hyperlink r:id="rId58" w:history="1">
              <w:r w:rsidR="00C57069" w:rsidRPr="00630F08">
                <w:rPr>
                  <w:rStyle w:val="Hyperlink"/>
                  <w:color w:val="43848B" w:themeColor="accent1" w:themeShade="80"/>
                </w:rPr>
                <w:t xml:space="preserve">ANAO Report No. 37 2007–08: </w:t>
              </w:r>
              <w:r w:rsidR="00C57069" w:rsidRPr="00630F08">
                <w:rPr>
                  <w:rStyle w:val="Hyperlink"/>
                  <w:i w:val="0"/>
                  <w:color w:val="43848B" w:themeColor="accent1" w:themeShade="80"/>
                </w:rPr>
                <w:t>Management of credit cards</w:t>
              </w:r>
            </w:hyperlink>
          </w:p>
        </w:tc>
      </w:tr>
      <w:tr w:rsidR="00C57069" w:rsidRPr="00630F08" w14:paraId="3C637A24"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D627C25" w14:textId="77777777" w:rsidR="00C57069" w:rsidRPr="00630F08" w:rsidRDefault="00C57069" w:rsidP="001764B7">
            <w:pPr>
              <w:spacing w:before="0" w:after="40"/>
              <w:rPr>
                <w:b/>
              </w:rPr>
            </w:pPr>
            <w:r w:rsidRPr="00630F08">
              <w:rPr>
                <w:b/>
              </w:rPr>
              <w:t>Related AAIs</w:t>
            </w:r>
          </w:p>
        </w:tc>
        <w:tc>
          <w:tcPr>
            <w:tcW w:w="6906" w:type="dxa"/>
          </w:tcPr>
          <w:p w14:paraId="26417CF9" w14:textId="77777777" w:rsidR="00C57069" w:rsidRPr="00630F08" w:rsidRDefault="00A56B93" w:rsidP="001764B7">
            <w:pPr>
              <w:spacing w:before="0" w:after="40"/>
              <w:rPr>
                <w:rStyle w:val="Hyperlink"/>
                <w:color w:val="000000" w:themeColor="text1"/>
              </w:rPr>
            </w:pPr>
            <w:hyperlink w:anchor="_Risk_management" w:history="1">
              <w:r w:rsidR="00C57069" w:rsidRPr="00630F08">
                <w:rPr>
                  <w:rStyle w:val="Hyperlink"/>
                  <w:color w:val="000000" w:themeColor="text1"/>
                </w:rPr>
                <w:t>Risk management</w:t>
              </w:r>
            </w:hyperlink>
          </w:p>
          <w:p w14:paraId="396414A7" w14:textId="77777777" w:rsidR="00C57069" w:rsidRPr="00630F08" w:rsidRDefault="00A56B93" w:rsidP="001764B7">
            <w:pPr>
              <w:spacing w:before="0" w:after="40"/>
              <w:rPr>
                <w:rStyle w:val="Hyperlink"/>
                <w:color w:val="000000" w:themeColor="text1"/>
              </w:rPr>
            </w:pPr>
            <w:hyperlink w:anchor="_Fraud_control" w:history="1">
              <w:r w:rsidR="00C57069" w:rsidRPr="00630F08">
                <w:rPr>
                  <w:rStyle w:val="Hyperlink"/>
                  <w:color w:val="000000" w:themeColor="text1"/>
                </w:rPr>
                <w:t>Fraud control</w:t>
              </w:r>
            </w:hyperlink>
          </w:p>
          <w:p w14:paraId="4F792D59" w14:textId="77777777" w:rsidR="00C57069" w:rsidRPr="00630F08" w:rsidRDefault="00A56B93" w:rsidP="001764B7">
            <w:pPr>
              <w:spacing w:before="0" w:after="40"/>
              <w:rPr>
                <w:rStyle w:val="Hyperlink"/>
                <w:color w:val="000000" w:themeColor="text1"/>
              </w:rPr>
            </w:pPr>
            <w:hyperlink w:anchor="_Disclosure_of_interests" w:history="1">
              <w:r w:rsidR="00C57069" w:rsidRPr="00630F08">
                <w:rPr>
                  <w:rStyle w:val="Hyperlink"/>
                  <w:color w:val="000000" w:themeColor="text1"/>
                </w:rPr>
                <w:t>Disclosure of interests</w:t>
              </w:r>
            </w:hyperlink>
          </w:p>
          <w:p w14:paraId="76CD91A3" w14:textId="77777777" w:rsidR="00C57069" w:rsidRPr="00630F08" w:rsidRDefault="00A56B93" w:rsidP="001764B7">
            <w:pPr>
              <w:spacing w:before="0" w:after="40"/>
              <w:rPr>
                <w:rStyle w:val="Hyperlink"/>
                <w:color w:val="000000" w:themeColor="text1"/>
              </w:rPr>
            </w:pPr>
            <w:hyperlink w:anchor="_ACCOUNTS_AND_RECORDS" w:history="1">
              <w:r w:rsidR="00C57069" w:rsidRPr="00630F08">
                <w:rPr>
                  <w:rStyle w:val="Hyperlink"/>
                  <w:color w:val="000000" w:themeColor="text1"/>
                </w:rPr>
                <w:t>Procurement and other arrangements</w:t>
              </w:r>
            </w:hyperlink>
          </w:p>
          <w:p w14:paraId="4759000B" w14:textId="77777777" w:rsidR="00C57069" w:rsidRPr="00630F08" w:rsidRDefault="00A56B93" w:rsidP="001764B7">
            <w:pPr>
              <w:spacing w:before="0" w:after="40"/>
              <w:rPr>
                <w:rStyle w:val="Hyperlink"/>
              </w:rPr>
            </w:pPr>
            <w:hyperlink w:anchor="_Agreements_with_banks_1" w:history="1">
              <w:r w:rsidR="00C57069" w:rsidRPr="00630F08">
                <w:rPr>
                  <w:rStyle w:val="Hyperlink"/>
                  <w:color w:val="000000" w:themeColor="text1"/>
                </w:rPr>
                <w:t>Agreements with banks and bank accounts</w:t>
              </w:r>
            </w:hyperlink>
          </w:p>
        </w:tc>
      </w:tr>
      <w:tr w:rsidR="00C57069" w:rsidRPr="00630F08" w14:paraId="2AB81B5F"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F51903E" w14:textId="77777777" w:rsidR="00C57069" w:rsidRPr="00630F08" w:rsidRDefault="00C57069" w:rsidP="001764B7">
            <w:pPr>
              <w:spacing w:before="0" w:after="40"/>
              <w:rPr>
                <w:b/>
              </w:rPr>
            </w:pPr>
            <w:r w:rsidRPr="00630F08">
              <w:rPr>
                <w:b/>
              </w:rPr>
              <w:lastRenderedPageBreak/>
              <w:t>Internal authorisations</w:t>
            </w:r>
          </w:p>
        </w:tc>
        <w:tc>
          <w:tcPr>
            <w:tcW w:w="6906" w:type="dxa"/>
          </w:tcPr>
          <w:p w14:paraId="07177A36" w14:textId="77777777" w:rsidR="00C57069" w:rsidRPr="00630F08" w:rsidRDefault="00C57069" w:rsidP="001764B7">
            <w:pPr>
              <w:spacing w:before="0" w:after="40"/>
              <w:rPr>
                <w:i/>
                <w:color w:val="FF0000"/>
              </w:rPr>
            </w:pPr>
            <w:r w:rsidRPr="00630F08">
              <w:rPr>
                <w:i/>
                <w:color w:val="FF0000"/>
              </w:rPr>
              <w:t>Where relevant, add links to authorisations in your entity</w:t>
            </w:r>
          </w:p>
        </w:tc>
      </w:tr>
      <w:tr w:rsidR="00C57069" w:rsidRPr="00630F08" w14:paraId="24A4BC85"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3FED65D" w14:textId="77777777" w:rsidR="00C57069" w:rsidRPr="00630F08" w:rsidRDefault="00C57069" w:rsidP="001764B7">
            <w:pPr>
              <w:spacing w:before="0" w:after="40"/>
              <w:rPr>
                <w:b/>
              </w:rPr>
            </w:pPr>
            <w:r w:rsidRPr="00630F08">
              <w:rPr>
                <w:b/>
              </w:rPr>
              <w:t>Other relevant documents</w:t>
            </w:r>
          </w:p>
        </w:tc>
        <w:tc>
          <w:tcPr>
            <w:tcW w:w="6906" w:type="dxa"/>
          </w:tcPr>
          <w:p w14:paraId="1272993C" w14:textId="77777777" w:rsidR="00C57069" w:rsidRPr="00630F08" w:rsidRDefault="00C57069" w:rsidP="001764B7">
            <w:pPr>
              <w:spacing w:before="0" w:after="40"/>
              <w:rPr>
                <w:i/>
                <w:color w:val="FF0000"/>
              </w:rPr>
            </w:pPr>
            <w:r w:rsidRPr="00630F08">
              <w:rPr>
                <w:i/>
                <w:color w:val="FF0000"/>
              </w:rPr>
              <w:t>Where relevant, add links to:</w:t>
            </w:r>
          </w:p>
          <w:p w14:paraId="516D588E"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6AEB1D8B"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58D95528" w14:textId="77777777" w:rsidR="00C57069" w:rsidRPr="00630F08" w:rsidRDefault="00C57069" w:rsidP="001764B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06093AFA"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5EE0FDC0" w14:textId="77777777" w:rsidR="00C57069" w:rsidRPr="00630F08" w:rsidRDefault="00C57069" w:rsidP="001764B7">
            <w:pPr>
              <w:spacing w:before="0" w:after="40"/>
              <w:rPr>
                <w:b/>
              </w:rPr>
            </w:pPr>
            <w:r w:rsidRPr="00630F08">
              <w:rPr>
                <w:b/>
              </w:rPr>
              <w:t>Contacts</w:t>
            </w:r>
          </w:p>
        </w:tc>
        <w:tc>
          <w:tcPr>
            <w:tcW w:w="6906" w:type="dxa"/>
          </w:tcPr>
          <w:p w14:paraId="78739ADE" w14:textId="77777777" w:rsidR="00C57069" w:rsidRPr="00630F08" w:rsidRDefault="00C57069" w:rsidP="001764B7">
            <w:pPr>
              <w:spacing w:before="0" w:after="40"/>
              <w:rPr>
                <w:i/>
                <w:color w:val="FF0000"/>
              </w:rPr>
            </w:pPr>
            <w:r w:rsidRPr="00630F08">
              <w:rPr>
                <w:i/>
                <w:color w:val="FF0000"/>
              </w:rPr>
              <w:t>Where relevant, add areas in your entity to contact for more information</w:t>
            </w:r>
          </w:p>
        </w:tc>
      </w:tr>
    </w:tbl>
    <w:p w14:paraId="2B2833E8" w14:textId="77777777" w:rsidR="00C57069" w:rsidRPr="00630F08" w:rsidRDefault="00C57069" w:rsidP="00C57069">
      <w:pPr>
        <w:pStyle w:val="BodyText1"/>
      </w:pPr>
      <w:bookmarkStart w:id="142" w:name="_Requests_for_discretionary"/>
      <w:bookmarkEnd w:id="142"/>
    </w:p>
    <w:p w14:paraId="405C0FC4" w14:textId="77777777" w:rsidR="00C57069" w:rsidRPr="00630F08" w:rsidRDefault="00C57069" w:rsidP="00C57069">
      <w:pPr>
        <w:pStyle w:val="Heading2"/>
      </w:pPr>
      <w:bookmarkStart w:id="143" w:name="_Toc467663737"/>
      <w:r w:rsidRPr="00630F08">
        <w:t>Discretionary financial assistance</w:t>
      </w:r>
      <w:bookmarkEnd w:id="140"/>
      <w:bookmarkEnd w:id="143"/>
    </w:p>
    <w:p w14:paraId="26D5ACCB" w14:textId="77777777" w:rsidR="00C57069" w:rsidRPr="00630F08" w:rsidRDefault="00C57069" w:rsidP="00C57069">
      <w:pPr>
        <w:ind w:left="720"/>
      </w:pPr>
      <w:r w:rsidRPr="00630F08">
        <w:rPr>
          <w:i/>
          <w:color w:val="FF0000"/>
        </w:rPr>
        <w:t>The PGPA Act does not impose any rules on corporate Commonwealth entities in relation to the payment of discretionary financial assistance.  This section can be adapted to establish appropriate instructions for officials in your entity.</w:t>
      </w:r>
      <w:r w:rsidRPr="00630F08">
        <w:t xml:space="preserve"> </w:t>
      </w:r>
    </w:p>
    <w:p w14:paraId="6E52B25F" w14:textId="77777777" w:rsidR="00C57069" w:rsidRPr="00630F08" w:rsidRDefault="00C57069" w:rsidP="00C57069">
      <w:r w:rsidRPr="00630F08">
        <w:t>From time to time the case may be made for a payment of discretionary financial assistance.  This section provides instructions where discretionary financial assistance needs to be considered.</w:t>
      </w:r>
    </w:p>
    <w:p w14:paraId="7591E36A" w14:textId="77777777" w:rsidR="00C57069" w:rsidRPr="00630F08" w:rsidRDefault="00C57069" w:rsidP="00C57069">
      <w:pPr>
        <w:pStyle w:val="Heading4"/>
      </w:pPr>
      <w:r w:rsidRPr="00630F08">
        <w:t xml:space="preserve">Instructions – all officials </w:t>
      </w:r>
    </w:p>
    <w:p w14:paraId="78CE51EA" w14:textId="77777777" w:rsidR="00C57069" w:rsidRPr="00630F08" w:rsidRDefault="00C57069" w:rsidP="00C57069">
      <w:pPr>
        <w:pStyle w:val="Bulletlead-in-10ptbefore"/>
        <w:spacing w:after="120"/>
        <w:rPr>
          <w:i/>
        </w:rPr>
      </w:pPr>
      <w:r w:rsidRPr="00630F08">
        <w:rPr>
          <w:i/>
        </w:rPr>
        <w:t>Instructions could cover:</w:t>
      </w:r>
    </w:p>
    <w:p w14:paraId="1E297A51"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who within the entity has the authority to approve discretionary payments</w:t>
      </w:r>
    </w:p>
    <w:p w14:paraId="38463617"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how to determine that the discretionary payment would be a proper use of public resources</w:t>
      </w:r>
    </w:p>
    <w:p w14:paraId="7895E0D3"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the information to be provided by an applicant</w:t>
      </w:r>
    </w:p>
    <w:p w14:paraId="28DF0201"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the information to be provided in a proposal to support a decision to approve a discretionary payment</w:t>
      </w:r>
    </w:p>
    <w:p w14:paraId="0E5CA3E1"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when detriment is likely to have been caused by defective administration</w:t>
      </w:r>
    </w:p>
    <w:p w14:paraId="1307951B"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whether legal advice is required prior to proposing a discretionary payment</w:t>
      </w:r>
    </w:p>
    <w:p w14:paraId="24EFE049"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implementing and documenting a decision relating to a discretionary payment</w:t>
      </w:r>
    </w:p>
    <w:p w14:paraId="217C2232"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what is the entity’s source of funding to support discretionary payments</w:t>
      </w:r>
    </w:p>
    <w:p w14:paraId="32388B31"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maintaining a register of all claims approved and paid out</w:t>
      </w:r>
    </w:p>
    <w:p w14:paraId="3E40A507" w14:textId="77777777" w:rsidR="00C57069" w:rsidRPr="002A78A4"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2A78A4">
        <w:rPr>
          <w:rFonts w:asciiTheme="majorHAnsi" w:hAnsiTheme="majorHAnsi" w:cstheme="majorHAnsi"/>
          <w:i/>
        </w:rPr>
        <w:t>processes to approach the Finance Minister (through Finance) when necessary</w:t>
      </w:r>
    </w:p>
    <w:p w14:paraId="5107C94B" w14:textId="77777777" w:rsidR="00C57069" w:rsidRPr="002A78A4" w:rsidRDefault="00C57069" w:rsidP="0011458D">
      <w:pPr>
        <w:pStyle w:val="ListParagraph"/>
        <w:numPr>
          <w:ilvl w:val="0"/>
          <w:numId w:val="30"/>
        </w:numPr>
        <w:spacing w:before="0" w:after="240" w:line="240" w:lineRule="auto"/>
        <w:ind w:left="709" w:hanging="357"/>
        <w:rPr>
          <w:rFonts w:asciiTheme="majorHAnsi" w:hAnsiTheme="majorHAnsi" w:cstheme="majorHAnsi"/>
          <w:i/>
        </w:rPr>
      </w:pPr>
      <w:r w:rsidRPr="002A78A4">
        <w:rPr>
          <w:rFonts w:asciiTheme="majorHAnsi" w:hAnsiTheme="majorHAnsi" w:cstheme="majorHAnsi"/>
          <w:i/>
        </w:rPr>
        <w:t>ensuring that the cause of an administrative defect is identified and corrected (including by determining which area of the entity is responsible for ensuring it is corrected).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5E856A55" w14:textId="77777777" w:rsidTr="00C57069">
        <w:trPr>
          <w:cantSplit/>
        </w:trPr>
        <w:tc>
          <w:tcPr>
            <w:tcW w:w="2274" w:type="dxa"/>
          </w:tcPr>
          <w:p w14:paraId="32C23496" w14:textId="77777777" w:rsidR="00C57069" w:rsidRPr="00630F08" w:rsidRDefault="00C57069" w:rsidP="001764B7">
            <w:pPr>
              <w:spacing w:before="0" w:after="40"/>
              <w:rPr>
                <w:rFonts w:asciiTheme="majorHAnsi" w:hAnsiTheme="majorHAnsi"/>
                <w:b/>
              </w:rPr>
            </w:pPr>
            <w:r w:rsidRPr="00630F08">
              <w:rPr>
                <w:rFonts w:asciiTheme="majorHAnsi" w:hAnsiTheme="majorHAnsi"/>
                <w:b/>
              </w:rPr>
              <w:t>Legislative requirements</w:t>
            </w:r>
          </w:p>
        </w:tc>
        <w:tc>
          <w:tcPr>
            <w:tcW w:w="6906" w:type="dxa"/>
          </w:tcPr>
          <w:p w14:paraId="5F683F5F" w14:textId="7524B656" w:rsidR="00C57069" w:rsidRPr="00630F08" w:rsidRDefault="00C57069" w:rsidP="001764B7">
            <w:pPr>
              <w:spacing w:before="0" w:after="40"/>
              <w:rPr>
                <w:rFonts w:asciiTheme="majorHAnsi" w:hAnsiTheme="majorHAnsi"/>
              </w:rPr>
            </w:pPr>
            <w:r w:rsidRPr="00630F08">
              <w:rPr>
                <w:rFonts w:asciiTheme="majorHAnsi" w:hAnsiTheme="majorHAnsi"/>
              </w:rPr>
              <w:t>PGPA Act</w:t>
            </w:r>
            <w:r w:rsidRPr="00630F08">
              <w:rPr>
                <w:rFonts w:asciiTheme="majorHAnsi" w:hAnsiTheme="majorHAnsi"/>
                <w:color w:val="000000" w:themeColor="text1"/>
              </w:rPr>
              <w:t xml:space="preserve">: </w:t>
            </w:r>
            <w:r w:rsidRPr="006633B0">
              <w:rPr>
                <w:rFonts w:asciiTheme="majorHAnsi" w:hAnsiTheme="majorHAnsi"/>
                <w:color w:val="000000" w:themeColor="text1"/>
              </w:rPr>
              <w:t>s.</w:t>
            </w:r>
            <w:r w:rsidRPr="006633B0">
              <w:rPr>
                <w:rFonts w:asciiTheme="majorHAnsi" w:hAnsiTheme="majorHAnsi" w:cs="MuseoSans-500"/>
                <w:u w:color="0070C0"/>
              </w:rPr>
              <w:t>16</w:t>
            </w:r>
            <w:r w:rsidRPr="00630F08">
              <w:rPr>
                <w:rFonts w:asciiTheme="majorHAnsi" w:hAnsiTheme="majorHAnsi"/>
              </w:rPr>
              <w:t xml:space="preserve"> </w:t>
            </w:r>
          </w:p>
          <w:p w14:paraId="3D541A65" w14:textId="77777777" w:rsidR="00C57069" w:rsidRPr="00630F08" w:rsidRDefault="00C57069" w:rsidP="001764B7">
            <w:pPr>
              <w:spacing w:before="0" w:after="40"/>
              <w:rPr>
                <w:rFonts w:asciiTheme="majorHAnsi" w:hAnsiTheme="majorHAnsi"/>
              </w:rPr>
            </w:pPr>
          </w:p>
        </w:tc>
      </w:tr>
      <w:tr w:rsidR="00C57069" w:rsidRPr="00630F08" w14:paraId="5C8D2710"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F4D3052" w14:textId="77777777" w:rsidR="00C57069" w:rsidRPr="00630F08" w:rsidRDefault="00C57069" w:rsidP="001764B7">
            <w:pPr>
              <w:spacing w:before="0" w:after="40"/>
              <w:rPr>
                <w:b/>
              </w:rPr>
            </w:pPr>
            <w:r w:rsidRPr="00630F08">
              <w:rPr>
                <w:b/>
              </w:rPr>
              <w:t>Related AAIs</w:t>
            </w:r>
          </w:p>
        </w:tc>
        <w:tc>
          <w:tcPr>
            <w:tcW w:w="6906" w:type="dxa"/>
          </w:tcPr>
          <w:p w14:paraId="0F4393C8" w14:textId="77777777" w:rsidR="00C57069" w:rsidRPr="00630F08" w:rsidRDefault="00A56B93" w:rsidP="001764B7">
            <w:pPr>
              <w:spacing w:before="0" w:after="40"/>
              <w:rPr>
                <w:rStyle w:val="Hyperlink"/>
                <w:color w:val="000000" w:themeColor="text1"/>
              </w:rPr>
            </w:pPr>
            <w:hyperlink w:anchor="_Risk_management" w:history="1">
              <w:r w:rsidR="00C57069" w:rsidRPr="00630F08">
                <w:rPr>
                  <w:rStyle w:val="Hyperlink"/>
                  <w:color w:val="000000" w:themeColor="text1"/>
                </w:rPr>
                <w:t>Risk management</w:t>
              </w:r>
            </w:hyperlink>
          </w:p>
          <w:p w14:paraId="2E8918E7" w14:textId="77777777" w:rsidR="00C57069" w:rsidRPr="00630F08" w:rsidRDefault="00A56B93" w:rsidP="001764B7">
            <w:pPr>
              <w:spacing w:before="0" w:after="40"/>
              <w:rPr>
                <w:rStyle w:val="Hyperlink"/>
              </w:rPr>
            </w:pPr>
            <w:hyperlink w:anchor="_Disclosure_of_interests" w:history="1">
              <w:r w:rsidR="00C57069" w:rsidRPr="00630F08">
                <w:rPr>
                  <w:rStyle w:val="Hyperlink"/>
                  <w:color w:val="000000" w:themeColor="text1"/>
                </w:rPr>
                <w:t>Disclosure of interests</w:t>
              </w:r>
            </w:hyperlink>
          </w:p>
        </w:tc>
      </w:tr>
      <w:tr w:rsidR="00C57069" w:rsidRPr="00630F08" w14:paraId="689062DE"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E208627" w14:textId="77777777" w:rsidR="00C57069" w:rsidRPr="00630F08" w:rsidRDefault="00C57069" w:rsidP="001764B7">
            <w:pPr>
              <w:spacing w:before="0" w:after="40"/>
              <w:rPr>
                <w:b/>
              </w:rPr>
            </w:pPr>
            <w:r w:rsidRPr="00630F08">
              <w:rPr>
                <w:b/>
              </w:rPr>
              <w:t>Internal authorisations</w:t>
            </w:r>
          </w:p>
        </w:tc>
        <w:tc>
          <w:tcPr>
            <w:tcW w:w="6906" w:type="dxa"/>
          </w:tcPr>
          <w:p w14:paraId="30C74AE1" w14:textId="77777777" w:rsidR="00C57069" w:rsidRPr="00630F08" w:rsidRDefault="00C57069" w:rsidP="001764B7">
            <w:pPr>
              <w:spacing w:before="0" w:after="40"/>
              <w:rPr>
                <w:i/>
                <w:color w:val="FF0000"/>
              </w:rPr>
            </w:pPr>
            <w:r w:rsidRPr="00630F08">
              <w:rPr>
                <w:i/>
                <w:color w:val="FF0000"/>
              </w:rPr>
              <w:t>Where relevant, add links to authorisations in your entity</w:t>
            </w:r>
            <w:r w:rsidRPr="00630F08" w:rsidDel="00027836">
              <w:rPr>
                <w:i/>
                <w:color w:val="FF0000"/>
              </w:rPr>
              <w:t xml:space="preserve"> </w:t>
            </w:r>
          </w:p>
        </w:tc>
      </w:tr>
      <w:tr w:rsidR="00C57069" w:rsidRPr="00630F08" w14:paraId="04A72F55"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62DC348" w14:textId="77777777" w:rsidR="00C57069" w:rsidRPr="00630F08" w:rsidRDefault="00C57069" w:rsidP="001764B7">
            <w:pPr>
              <w:spacing w:before="0" w:after="40"/>
              <w:rPr>
                <w:b/>
              </w:rPr>
            </w:pPr>
            <w:r w:rsidRPr="00630F08">
              <w:rPr>
                <w:b/>
              </w:rPr>
              <w:lastRenderedPageBreak/>
              <w:t>Other relevant documents</w:t>
            </w:r>
          </w:p>
        </w:tc>
        <w:tc>
          <w:tcPr>
            <w:tcW w:w="6906" w:type="dxa"/>
          </w:tcPr>
          <w:p w14:paraId="24A95276" w14:textId="77777777" w:rsidR="00C57069" w:rsidRPr="00630F08" w:rsidRDefault="00C57069" w:rsidP="001764B7">
            <w:pPr>
              <w:spacing w:before="0" w:after="40"/>
              <w:rPr>
                <w:i/>
                <w:color w:val="FF0000"/>
              </w:rPr>
            </w:pPr>
            <w:r w:rsidRPr="00630F08">
              <w:rPr>
                <w:i/>
                <w:color w:val="FF0000"/>
              </w:rPr>
              <w:t>Where relevant, add links to:</w:t>
            </w:r>
          </w:p>
          <w:p w14:paraId="0ECD4047"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73279B3D"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517B5CE2" w14:textId="77777777" w:rsidR="00C57069" w:rsidRPr="00630F08" w:rsidRDefault="00C57069" w:rsidP="001764B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6277D620"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CCF9291" w14:textId="77777777" w:rsidR="00C57069" w:rsidRPr="00630F08" w:rsidRDefault="00C57069" w:rsidP="001764B7">
            <w:pPr>
              <w:spacing w:before="0" w:after="40"/>
              <w:rPr>
                <w:b/>
              </w:rPr>
            </w:pPr>
            <w:r w:rsidRPr="00630F08">
              <w:rPr>
                <w:b/>
              </w:rPr>
              <w:t>Contacts</w:t>
            </w:r>
          </w:p>
        </w:tc>
        <w:tc>
          <w:tcPr>
            <w:tcW w:w="6906" w:type="dxa"/>
          </w:tcPr>
          <w:p w14:paraId="6236917A" w14:textId="77777777" w:rsidR="00C57069" w:rsidRPr="00630F08" w:rsidRDefault="00C57069" w:rsidP="001764B7">
            <w:pPr>
              <w:spacing w:before="0" w:after="40"/>
              <w:rPr>
                <w:i/>
                <w:color w:val="FF0000"/>
              </w:rPr>
            </w:pPr>
            <w:r w:rsidRPr="00630F08">
              <w:rPr>
                <w:i/>
                <w:color w:val="FF0000"/>
              </w:rPr>
              <w:t>Where relevant, add areas in your entity to contact for more information</w:t>
            </w:r>
          </w:p>
        </w:tc>
      </w:tr>
    </w:tbl>
    <w:p w14:paraId="2A5E7D8A" w14:textId="77777777" w:rsidR="00C57069" w:rsidRPr="00630F08" w:rsidRDefault="00C57069" w:rsidP="00C57069">
      <w:pPr>
        <w:pStyle w:val="BodyText1"/>
      </w:pPr>
      <w:bookmarkStart w:id="144" w:name="_TAXATION_OBLIGATIONS"/>
      <w:bookmarkStart w:id="145" w:name="_Toc447189391"/>
      <w:bookmarkStart w:id="146" w:name="Taxation"/>
      <w:bookmarkEnd w:id="144"/>
    </w:p>
    <w:p w14:paraId="0602F0E7" w14:textId="77777777" w:rsidR="00C57069" w:rsidRPr="00630F08" w:rsidRDefault="00C57069" w:rsidP="00C57069">
      <w:pPr>
        <w:pStyle w:val="Heading2"/>
      </w:pPr>
      <w:bookmarkStart w:id="147" w:name="_Toc467663738"/>
      <w:r w:rsidRPr="00630F08">
        <w:t>Taxation obligations</w:t>
      </w:r>
      <w:bookmarkEnd w:id="145"/>
      <w:bookmarkEnd w:id="147"/>
    </w:p>
    <w:bookmarkEnd w:id="146"/>
    <w:p w14:paraId="39E07242" w14:textId="77777777" w:rsidR="00C57069" w:rsidRPr="00630F08" w:rsidRDefault="00C57069" w:rsidP="00C57069">
      <w:pPr>
        <w:pStyle w:val="Bulletlead-in"/>
        <w:spacing w:after="120"/>
      </w:pPr>
      <w:r w:rsidRPr="00630F08">
        <w:t>This section provides officials with instructions on how to maintain appropriate records and how to meet fringe benefits tax and goods and services tax obligations.</w:t>
      </w:r>
    </w:p>
    <w:p w14:paraId="728C2B7C" w14:textId="77777777" w:rsidR="00C57069" w:rsidRPr="00630F08" w:rsidRDefault="00C57069" w:rsidP="00C57069">
      <w:pPr>
        <w:pStyle w:val="Heading4"/>
      </w:pPr>
      <w:r w:rsidRPr="00630F08">
        <w:t>Instructions – all officials</w:t>
      </w:r>
    </w:p>
    <w:tbl>
      <w:tblPr>
        <w:tblW w:w="0" w:type="auto"/>
        <w:tblLook w:val="04A0" w:firstRow="1" w:lastRow="0" w:firstColumn="1" w:lastColumn="0" w:noHBand="0" w:noVBand="1"/>
      </w:tblPr>
      <w:tblGrid>
        <w:gridCol w:w="9010"/>
      </w:tblGrid>
      <w:tr w:rsidR="00C57069" w:rsidRPr="00630F08" w14:paraId="079F4CB1" w14:textId="77777777" w:rsidTr="00C57069">
        <w:tc>
          <w:tcPr>
            <w:tcW w:w="9010" w:type="dxa"/>
            <w:shd w:val="clear" w:color="auto" w:fill="D9D9D9"/>
          </w:tcPr>
          <w:p w14:paraId="066D2844" w14:textId="77777777" w:rsidR="00C57069" w:rsidRPr="00630F08" w:rsidRDefault="00C57069" w:rsidP="00C57069">
            <w:r w:rsidRPr="00630F08">
              <w:t>You must maintain appropriate records for the required duration and provide information as requested to enable the entity to meet its taxation obligations.</w:t>
            </w:r>
          </w:p>
          <w:p w14:paraId="24AE61B1" w14:textId="77777777" w:rsidR="00C57069" w:rsidRPr="00630F08" w:rsidRDefault="00C57069" w:rsidP="00C57069">
            <w:pPr>
              <w:pStyle w:val="Bulletlead-in"/>
            </w:pPr>
            <w:r w:rsidRPr="00630F08">
              <w:t>Before seeking approval for a proposed commitment of relevant money, you must:</w:t>
            </w:r>
          </w:p>
          <w:p w14:paraId="50E6847D" w14:textId="77777777" w:rsidR="00C57069" w:rsidRPr="00630F08" w:rsidRDefault="00C57069" w:rsidP="0011458D">
            <w:pPr>
              <w:pStyle w:val="Bulletlevel1"/>
              <w:numPr>
                <w:ilvl w:val="0"/>
                <w:numId w:val="72"/>
              </w:numPr>
            </w:pPr>
            <w:r w:rsidRPr="00630F08">
              <w:t>consider the potential fringe benefits tax (FBT) implications of the proposed commitment</w:t>
            </w:r>
          </w:p>
          <w:p w14:paraId="36758A4D" w14:textId="77777777" w:rsidR="00C57069" w:rsidRPr="00630F08" w:rsidRDefault="00C57069" w:rsidP="0011458D">
            <w:pPr>
              <w:pStyle w:val="Bulletlevel1-lastbullet"/>
              <w:numPr>
                <w:ilvl w:val="0"/>
                <w:numId w:val="72"/>
              </w:numPr>
            </w:pPr>
            <w:r w:rsidRPr="00630F08">
              <w:t>ensure that the price to be charged for the goods and/or services is inclusive of goods and services tax (GST), where applicable.</w:t>
            </w:r>
          </w:p>
          <w:p w14:paraId="56476C1C" w14:textId="77777777" w:rsidR="00C57069" w:rsidRPr="00630F08" w:rsidRDefault="00C57069" w:rsidP="00C57069">
            <w:r w:rsidRPr="00630F08">
              <w:t>You must ensure that a valid tax invoice is obtained for each purchase to enable the entity to claim input tax credits for the purposes of GST, where applicable.</w:t>
            </w:r>
          </w:p>
          <w:p w14:paraId="0D0B5A99" w14:textId="77777777" w:rsidR="00C57069" w:rsidRPr="00630F08" w:rsidRDefault="00C57069" w:rsidP="00C57069">
            <w:r w:rsidRPr="00630F08">
              <w:t>You must ensure that all contracts for the acquisition or sale of goods and services by the entity appropriately address taxation issues.</w:t>
            </w:r>
          </w:p>
        </w:tc>
      </w:tr>
    </w:tbl>
    <w:p w14:paraId="054DE31E" w14:textId="77777777" w:rsidR="00C57069" w:rsidRPr="00630F08" w:rsidRDefault="00C57069" w:rsidP="00C57069">
      <w:pPr>
        <w:pStyle w:val="Bulletlead-in-10ptbefore"/>
        <w:spacing w:after="120"/>
        <w:rPr>
          <w:i/>
        </w:rPr>
      </w:pPr>
      <w:r w:rsidRPr="00630F08">
        <w:rPr>
          <w:i/>
        </w:rPr>
        <w:t>Additional instructions could cover:</w:t>
      </w:r>
    </w:p>
    <w:p w14:paraId="180EADF3" w14:textId="77777777" w:rsidR="00C57069" w:rsidRPr="0012660B"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who is responsible for ensuring that appropriate procedures are in place to meet the entity’s taxation obligations, including payments and preparation of the entity’s annual FBT return and monthly business activity statement</w:t>
      </w:r>
    </w:p>
    <w:p w14:paraId="0633F1A9" w14:textId="77777777" w:rsidR="00C57069" w:rsidRPr="0012660B"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a requirement for an entity to hold an Australian Business Number (ABN)</w:t>
      </w:r>
    </w:p>
    <w:p w14:paraId="11CAA495" w14:textId="77777777" w:rsidR="00C57069" w:rsidRPr="0012660B"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a requirement to clearly state the conditions for any GST payment in the contract (e.g. payment for goods and/or services vs. reimbursement of expenses incurred)</w:t>
      </w:r>
    </w:p>
    <w:p w14:paraId="2618A6D9" w14:textId="77777777" w:rsidR="00C57069" w:rsidRPr="0012660B"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what types of accounts and records must be kept by officials to enable the entity to meet its taxation obligations (including who is responsible for coding transactions in the entity’s financial management information system)</w:t>
      </w:r>
    </w:p>
    <w:p w14:paraId="1AC58796" w14:textId="77777777" w:rsidR="00C57069" w:rsidRPr="0012660B"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the activities that officials must provide information on for the purposes of FBT (e.g. car benefits, entertainment benefits, study assistance, car parking benefits)</w:t>
      </w:r>
    </w:p>
    <w:p w14:paraId="26EF342D" w14:textId="77777777" w:rsidR="00C57069" w:rsidRPr="0012660B"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what must be included to make an invoice compliant for tax purposes (e.g. name of supplier, ABN, price of taxable supply, date of issue, etc.)</w:t>
      </w:r>
    </w:p>
    <w:p w14:paraId="41B15C0B" w14:textId="77777777" w:rsidR="00C57069" w:rsidRPr="0012660B"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what officials must do where a supplier does not provide an ABN</w:t>
      </w:r>
    </w:p>
    <w:p w14:paraId="4C24E697" w14:textId="77777777" w:rsidR="00C57069" w:rsidRPr="0012660B" w:rsidRDefault="00C57069" w:rsidP="0011458D">
      <w:pPr>
        <w:pStyle w:val="ListParagraph"/>
        <w:numPr>
          <w:ilvl w:val="0"/>
          <w:numId w:val="30"/>
        </w:numPr>
        <w:spacing w:before="0" w:after="240" w:line="240" w:lineRule="auto"/>
        <w:ind w:left="709" w:hanging="357"/>
        <w:rPr>
          <w:rFonts w:asciiTheme="majorHAnsi" w:hAnsiTheme="majorHAnsi" w:cstheme="majorHAnsi"/>
          <w:i/>
        </w:rPr>
      </w:pPr>
      <w:r w:rsidRPr="0012660B">
        <w:rPr>
          <w:rFonts w:asciiTheme="majorHAnsi" w:hAnsiTheme="majorHAnsi" w:cstheme="majorHAnsi"/>
          <w:i/>
        </w:rPr>
        <w:t>how officials are to address taxation issues in contracts (e.g. requiring that the contractor complies with relevant tax legislation).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4E3926AC" w14:textId="77777777" w:rsidTr="00C57069">
        <w:trPr>
          <w:cantSplit/>
        </w:trPr>
        <w:tc>
          <w:tcPr>
            <w:tcW w:w="2274" w:type="dxa"/>
          </w:tcPr>
          <w:p w14:paraId="3EAF0B78" w14:textId="77777777" w:rsidR="00C57069" w:rsidRPr="00630F08" w:rsidRDefault="00C57069" w:rsidP="001764B7">
            <w:pPr>
              <w:spacing w:before="0" w:after="40"/>
              <w:rPr>
                <w:rFonts w:asciiTheme="majorHAnsi" w:hAnsiTheme="majorHAnsi"/>
                <w:b/>
              </w:rPr>
            </w:pPr>
            <w:r w:rsidRPr="00630F08">
              <w:rPr>
                <w:rFonts w:asciiTheme="majorHAnsi" w:hAnsiTheme="majorHAnsi"/>
                <w:b/>
              </w:rPr>
              <w:lastRenderedPageBreak/>
              <w:t>Legislative requirements</w:t>
            </w:r>
          </w:p>
        </w:tc>
        <w:tc>
          <w:tcPr>
            <w:tcW w:w="6906" w:type="dxa"/>
          </w:tcPr>
          <w:p w14:paraId="5C57C18D" w14:textId="08234B0B" w:rsidR="00C57069" w:rsidRPr="00630F08" w:rsidRDefault="00C57069" w:rsidP="001764B7">
            <w:pPr>
              <w:spacing w:before="0" w:after="40"/>
              <w:rPr>
                <w:rFonts w:asciiTheme="majorHAnsi" w:hAnsiTheme="majorHAnsi"/>
                <w:color w:val="000000" w:themeColor="text1"/>
              </w:rPr>
            </w:pPr>
            <w:r w:rsidRPr="00630F08">
              <w:rPr>
                <w:rFonts w:asciiTheme="majorHAnsi" w:hAnsiTheme="majorHAnsi"/>
              </w:rPr>
              <w:t>PGPA Act</w:t>
            </w:r>
            <w:r w:rsidRPr="00630F08">
              <w:rPr>
                <w:rFonts w:asciiTheme="majorHAnsi" w:hAnsiTheme="majorHAnsi"/>
                <w:color w:val="000000" w:themeColor="text1"/>
              </w:rPr>
              <w:t xml:space="preserve">: </w:t>
            </w:r>
            <w:r w:rsidRPr="006633B0">
              <w:rPr>
                <w:rFonts w:asciiTheme="majorHAnsi" w:hAnsiTheme="majorHAnsi"/>
                <w:color w:val="000000" w:themeColor="text1"/>
              </w:rPr>
              <w:t>s.</w:t>
            </w:r>
            <w:r w:rsidRPr="006633B0">
              <w:rPr>
                <w:rFonts w:asciiTheme="majorHAnsi" w:hAnsiTheme="majorHAnsi" w:cs="MuseoSans-500"/>
                <w:u w:color="0070C0"/>
              </w:rPr>
              <w:t>41</w:t>
            </w:r>
          </w:p>
          <w:p w14:paraId="2DA91896" w14:textId="77777777" w:rsidR="00C57069" w:rsidRPr="00630F08" w:rsidRDefault="00A56B93" w:rsidP="001764B7">
            <w:pPr>
              <w:tabs>
                <w:tab w:val="left" w:pos="2084"/>
              </w:tabs>
              <w:spacing w:before="0" w:after="40" w:line="276" w:lineRule="auto"/>
              <w:rPr>
                <w:i/>
              </w:rPr>
            </w:pPr>
            <w:hyperlink r:id="rId59" w:history="1">
              <w:r w:rsidR="00C57069" w:rsidRPr="00630F08">
                <w:rPr>
                  <w:rStyle w:val="Hyperlink"/>
                  <w:i w:val="0"/>
                </w:rPr>
                <w:t>Fringe Benefits Tax Assessment Act 1986</w:t>
              </w:r>
            </w:hyperlink>
          </w:p>
          <w:p w14:paraId="4B210E94" w14:textId="77777777" w:rsidR="00C57069" w:rsidRPr="00630F08" w:rsidRDefault="00A56B93" w:rsidP="001764B7">
            <w:pPr>
              <w:tabs>
                <w:tab w:val="left" w:pos="2084"/>
              </w:tabs>
              <w:spacing w:before="0" w:after="40" w:line="276" w:lineRule="auto"/>
            </w:pPr>
            <w:hyperlink r:id="rId60" w:history="1">
              <w:r w:rsidR="00C57069" w:rsidRPr="00630F08">
                <w:rPr>
                  <w:rStyle w:val="Hyperlink"/>
                  <w:i w:val="0"/>
                </w:rPr>
                <w:t>A New Tax System (Goods and Services Tax) Act 1999</w:t>
              </w:r>
            </w:hyperlink>
          </w:p>
        </w:tc>
      </w:tr>
      <w:tr w:rsidR="00C57069" w:rsidRPr="00630F08" w14:paraId="22C4AE65"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18D6556" w14:textId="77777777" w:rsidR="00C57069" w:rsidRPr="00630F08" w:rsidRDefault="00C57069" w:rsidP="001764B7">
            <w:pPr>
              <w:spacing w:before="0" w:after="40"/>
              <w:rPr>
                <w:b/>
              </w:rPr>
            </w:pPr>
            <w:r w:rsidRPr="00630F08">
              <w:rPr>
                <w:b/>
              </w:rPr>
              <w:t>Related AAIs</w:t>
            </w:r>
          </w:p>
        </w:tc>
        <w:tc>
          <w:tcPr>
            <w:tcW w:w="6906" w:type="dxa"/>
          </w:tcPr>
          <w:p w14:paraId="28754758" w14:textId="77777777" w:rsidR="00C57069" w:rsidRPr="00630F08" w:rsidRDefault="00A56B93" w:rsidP="001764B7">
            <w:pPr>
              <w:spacing w:before="0" w:after="40"/>
              <w:rPr>
                <w:rFonts w:asciiTheme="majorHAnsi" w:hAnsiTheme="majorHAnsi"/>
                <w:color w:val="000000" w:themeColor="text1"/>
                <w:u w:val="single"/>
              </w:rPr>
            </w:pPr>
            <w:hyperlink w:anchor="_APPROVING_SPENDING_PROPOSALS" w:history="1">
              <w:r w:rsidR="00C57069" w:rsidRPr="00630F08">
                <w:rPr>
                  <w:rStyle w:val="Hyperlink"/>
                  <w:rFonts w:asciiTheme="majorHAnsi" w:hAnsiTheme="majorHAnsi"/>
                  <w:color w:val="000000" w:themeColor="text1"/>
                </w:rPr>
                <w:t>Approving commitments of relevant money</w:t>
              </w:r>
            </w:hyperlink>
          </w:p>
          <w:p w14:paraId="363ED02A" w14:textId="77777777" w:rsidR="00C57069" w:rsidRPr="00630F08" w:rsidRDefault="00A56B93" w:rsidP="001764B7">
            <w:pPr>
              <w:spacing w:before="0" w:after="40"/>
            </w:pPr>
            <w:hyperlink w:anchor="_Accounts,_records_and" w:history="1">
              <w:r w:rsidR="00C57069" w:rsidRPr="00630F08">
                <w:rPr>
                  <w:rStyle w:val="Hyperlink"/>
                  <w:color w:val="000000" w:themeColor="text1"/>
                </w:rPr>
                <w:t>Accounts, records and non-financial performance information</w:t>
              </w:r>
            </w:hyperlink>
          </w:p>
        </w:tc>
      </w:tr>
      <w:tr w:rsidR="00C57069" w:rsidRPr="00630F08" w14:paraId="02CA0E13"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E630D4A" w14:textId="77777777" w:rsidR="00C57069" w:rsidRPr="00630F08" w:rsidRDefault="00C57069" w:rsidP="001764B7">
            <w:pPr>
              <w:spacing w:before="0" w:after="40"/>
              <w:rPr>
                <w:b/>
              </w:rPr>
            </w:pPr>
            <w:r w:rsidRPr="00630F08">
              <w:rPr>
                <w:b/>
              </w:rPr>
              <w:t>Internal authorisations</w:t>
            </w:r>
          </w:p>
        </w:tc>
        <w:tc>
          <w:tcPr>
            <w:tcW w:w="6906" w:type="dxa"/>
          </w:tcPr>
          <w:p w14:paraId="6901BD5A" w14:textId="77777777" w:rsidR="00C57069" w:rsidRPr="00630F08" w:rsidRDefault="00C57069" w:rsidP="001764B7">
            <w:pPr>
              <w:spacing w:before="0" w:after="40"/>
              <w:rPr>
                <w:i/>
                <w:color w:val="FF0000"/>
              </w:rPr>
            </w:pPr>
            <w:r w:rsidRPr="00630F08">
              <w:rPr>
                <w:i/>
                <w:color w:val="FF0000"/>
              </w:rPr>
              <w:t>Where relevant, add links to authorisations in your entity</w:t>
            </w:r>
          </w:p>
        </w:tc>
      </w:tr>
      <w:tr w:rsidR="00C57069" w:rsidRPr="00630F08" w14:paraId="399718D7"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C8AA35B" w14:textId="77777777" w:rsidR="00C57069" w:rsidRPr="00630F08" w:rsidRDefault="00C57069" w:rsidP="001764B7">
            <w:pPr>
              <w:spacing w:before="0" w:after="40"/>
              <w:rPr>
                <w:b/>
              </w:rPr>
            </w:pPr>
            <w:r w:rsidRPr="00630F08">
              <w:rPr>
                <w:b/>
              </w:rPr>
              <w:t>Other relevant documents</w:t>
            </w:r>
          </w:p>
        </w:tc>
        <w:tc>
          <w:tcPr>
            <w:tcW w:w="6906" w:type="dxa"/>
          </w:tcPr>
          <w:p w14:paraId="0DA9933C" w14:textId="77777777" w:rsidR="00C57069" w:rsidRPr="00630F08" w:rsidRDefault="00C57069" w:rsidP="001764B7">
            <w:pPr>
              <w:spacing w:before="0" w:after="40"/>
              <w:rPr>
                <w:i/>
                <w:color w:val="FF0000"/>
              </w:rPr>
            </w:pPr>
            <w:r w:rsidRPr="00630F08">
              <w:rPr>
                <w:i/>
                <w:color w:val="FF0000"/>
              </w:rPr>
              <w:t>Where relevant, add links to:</w:t>
            </w:r>
          </w:p>
          <w:p w14:paraId="3D821F9E"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4403BA6D"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5E13D31E" w14:textId="77777777" w:rsidR="00C57069" w:rsidRPr="00630F08" w:rsidRDefault="00C57069" w:rsidP="001764B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638FD637"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4A0BC01" w14:textId="77777777" w:rsidR="00C57069" w:rsidRPr="00630F08" w:rsidRDefault="00C57069" w:rsidP="001764B7">
            <w:pPr>
              <w:spacing w:before="0" w:after="40"/>
              <w:rPr>
                <w:b/>
              </w:rPr>
            </w:pPr>
            <w:r w:rsidRPr="00630F08">
              <w:rPr>
                <w:b/>
              </w:rPr>
              <w:t>Contacts</w:t>
            </w:r>
          </w:p>
        </w:tc>
        <w:tc>
          <w:tcPr>
            <w:tcW w:w="6906" w:type="dxa"/>
          </w:tcPr>
          <w:p w14:paraId="555972A4" w14:textId="77777777" w:rsidR="00C57069" w:rsidRPr="00630F08" w:rsidRDefault="00C57069" w:rsidP="001764B7">
            <w:pPr>
              <w:spacing w:before="0" w:after="40"/>
              <w:rPr>
                <w:i/>
                <w:color w:val="FF0000"/>
              </w:rPr>
            </w:pPr>
            <w:r w:rsidRPr="00630F08">
              <w:rPr>
                <w:i/>
                <w:color w:val="FF0000"/>
              </w:rPr>
              <w:t>Where relevant, add areas in your entity to contact for more information</w:t>
            </w:r>
          </w:p>
        </w:tc>
      </w:tr>
    </w:tbl>
    <w:p w14:paraId="2019F79D" w14:textId="77777777" w:rsidR="00C57069" w:rsidRDefault="00C57069" w:rsidP="00C57069">
      <w:pPr>
        <w:spacing w:after="0"/>
        <w:rPr>
          <w:rFonts w:asciiTheme="majorHAnsi" w:hAnsiTheme="majorHAnsi"/>
          <w:b/>
          <w:bCs/>
          <w:sz w:val="32"/>
        </w:rPr>
      </w:pPr>
    </w:p>
    <w:p w14:paraId="1F3D10A3" w14:textId="77777777" w:rsidR="00C57069" w:rsidRDefault="00C57069" w:rsidP="00C57069">
      <w:pPr>
        <w:spacing w:after="0"/>
        <w:rPr>
          <w:rFonts w:asciiTheme="majorHAnsi" w:hAnsiTheme="majorHAnsi"/>
          <w:b/>
          <w:bCs/>
          <w:sz w:val="32"/>
        </w:rPr>
      </w:pPr>
      <w:r>
        <w:rPr>
          <w:rFonts w:asciiTheme="majorHAnsi" w:hAnsiTheme="majorHAnsi"/>
          <w:b/>
          <w:bCs/>
          <w:sz w:val="32"/>
        </w:rPr>
        <w:br w:type="page"/>
      </w:r>
    </w:p>
    <w:p w14:paraId="04B40573" w14:textId="77777777" w:rsidR="00C57069" w:rsidRPr="00630F08" w:rsidRDefault="00C57069" w:rsidP="0011458D">
      <w:pPr>
        <w:pStyle w:val="Heading1"/>
        <w:keepLines w:val="0"/>
        <w:numPr>
          <w:ilvl w:val="0"/>
          <w:numId w:val="32"/>
        </w:numPr>
        <w:suppressAutoHyphens w:val="0"/>
        <w:spacing w:before="0" w:after="200" w:line="240" w:lineRule="auto"/>
        <w:contextualSpacing w:val="0"/>
      </w:pPr>
      <w:bookmarkStart w:id="148" w:name="_MANAGING_RELEVANT_MONEY"/>
      <w:bookmarkStart w:id="149" w:name="_Managing_money"/>
      <w:bookmarkStart w:id="150" w:name="_Toc335224853"/>
      <w:bookmarkStart w:id="151" w:name="_Toc335919060"/>
      <w:bookmarkStart w:id="152" w:name="_Toc339011656"/>
      <w:bookmarkStart w:id="153" w:name="_Toc339551191"/>
      <w:bookmarkStart w:id="154" w:name="_Toc354565818"/>
      <w:bookmarkStart w:id="155" w:name="_Toc447189392"/>
      <w:bookmarkStart w:id="156" w:name="_Toc467663739"/>
      <w:bookmarkEnd w:id="148"/>
      <w:bookmarkEnd w:id="149"/>
      <w:r w:rsidRPr="00630F08">
        <w:lastRenderedPageBreak/>
        <w:t>Managing money</w:t>
      </w:r>
      <w:bookmarkEnd w:id="150"/>
      <w:bookmarkEnd w:id="151"/>
      <w:bookmarkEnd w:id="152"/>
      <w:bookmarkEnd w:id="153"/>
      <w:bookmarkEnd w:id="154"/>
      <w:bookmarkEnd w:id="155"/>
      <w:bookmarkEnd w:id="156"/>
    </w:p>
    <w:p w14:paraId="0941C427" w14:textId="77777777" w:rsidR="00C57069" w:rsidRPr="00630F08" w:rsidRDefault="00C57069" w:rsidP="00C57069">
      <w:pPr>
        <w:pStyle w:val="Bulletlead-in"/>
        <w:spacing w:after="120"/>
      </w:pPr>
      <w:r w:rsidRPr="00630F08">
        <w:t>This part covers instructions to officials on the proper management of relevant money, including the following topics:</w:t>
      </w:r>
    </w:p>
    <w:p w14:paraId="3B0EC890" w14:textId="77777777" w:rsidR="00C57069" w:rsidRPr="00630F08" w:rsidRDefault="00C57069" w:rsidP="0011458D">
      <w:pPr>
        <w:pStyle w:val="Bulletlead-in"/>
        <w:numPr>
          <w:ilvl w:val="0"/>
          <w:numId w:val="34"/>
        </w:numPr>
      </w:pPr>
      <w:r w:rsidRPr="00630F08">
        <w:t>receiving and handling relevant money</w:t>
      </w:r>
    </w:p>
    <w:p w14:paraId="4130FF39" w14:textId="77777777" w:rsidR="0028082B" w:rsidRPr="0028082B" w:rsidRDefault="0028082B" w:rsidP="0028082B">
      <w:pPr>
        <w:pStyle w:val="Bulletlead-in"/>
        <w:numPr>
          <w:ilvl w:val="0"/>
          <w:numId w:val="34"/>
        </w:numPr>
      </w:pPr>
      <w:r w:rsidRPr="0028082B">
        <w:t>agreements with banks and managing bank accounts</w:t>
      </w:r>
    </w:p>
    <w:p w14:paraId="0FBC0F6B" w14:textId="77777777" w:rsidR="00C57069" w:rsidRPr="00630F08" w:rsidRDefault="00C57069" w:rsidP="0011458D">
      <w:pPr>
        <w:pStyle w:val="Bulletlead-in"/>
        <w:numPr>
          <w:ilvl w:val="0"/>
          <w:numId w:val="34"/>
        </w:numPr>
      </w:pPr>
      <w:r w:rsidRPr="00630F08">
        <w:t>investments and borrowings</w:t>
      </w:r>
    </w:p>
    <w:p w14:paraId="3CA829F4" w14:textId="77777777" w:rsidR="00C57069" w:rsidRPr="00630F08" w:rsidRDefault="00C57069" w:rsidP="0011458D">
      <w:pPr>
        <w:pStyle w:val="Bulletlead-in"/>
        <w:numPr>
          <w:ilvl w:val="0"/>
          <w:numId w:val="34"/>
        </w:numPr>
        <w:spacing w:after="240"/>
        <w:ind w:left="754" w:hanging="357"/>
      </w:pPr>
      <w:r w:rsidRPr="00630F08">
        <w:t>charging.</w:t>
      </w:r>
    </w:p>
    <w:p w14:paraId="1A5E4451" w14:textId="77777777" w:rsidR="00C57069" w:rsidRPr="00630F08" w:rsidRDefault="00C57069" w:rsidP="00C57069">
      <w:pPr>
        <w:spacing w:after="120"/>
        <w:rPr>
          <w:rFonts w:asciiTheme="majorHAnsi" w:hAnsiTheme="majorHAnsi"/>
          <w:color w:val="000000" w:themeColor="text1"/>
        </w:rPr>
      </w:pPr>
      <w:r w:rsidRPr="00630F08">
        <w:rPr>
          <w:rFonts w:asciiTheme="majorHAnsi" w:hAnsiTheme="majorHAnsi"/>
          <w:color w:val="000000" w:themeColor="text1"/>
        </w:rPr>
        <w:t>Relevant money is money that the corporate Commonwealth entity holds as cash or in bank accounts and includes:</w:t>
      </w:r>
    </w:p>
    <w:p w14:paraId="2D6FA6A0" w14:textId="77777777" w:rsidR="00C57069" w:rsidRPr="00630F08" w:rsidRDefault="00C57069" w:rsidP="0011458D">
      <w:pPr>
        <w:pStyle w:val="Bulletlead-in"/>
        <w:numPr>
          <w:ilvl w:val="0"/>
          <w:numId w:val="34"/>
        </w:numPr>
      </w:pPr>
      <w:r w:rsidRPr="00630F08">
        <w:t>Australian currency, foreign currency and cheques in any currency</w:t>
      </w:r>
    </w:p>
    <w:p w14:paraId="2F5821BE" w14:textId="77777777" w:rsidR="00C57069" w:rsidRPr="00630F08" w:rsidRDefault="00C57069" w:rsidP="0011458D">
      <w:pPr>
        <w:pStyle w:val="Bulletlead-in"/>
        <w:numPr>
          <w:ilvl w:val="0"/>
          <w:numId w:val="34"/>
        </w:numPr>
      </w:pPr>
      <w:r w:rsidRPr="00630F08">
        <w:t>money raised by, or on behalf of, the Commonwealth in a variety of ways, including by appropriations, taxes, borrowings, loan repayments, rebates, levies and fees and charges</w:t>
      </w:r>
    </w:p>
    <w:p w14:paraId="631332CA" w14:textId="77777777" w:rsidR="008057D0" w:rsidRPr="00630F08" w:rsidRDefault="00C57069" w:rsidP="008057D0">
      <w:pPr>
        <w:pStyle w:val="Bulletlead-in"/>
        <w:numPr>
          <w:ilvl w:val="0"/>
          <w:numId w:val="34"/>
        </w:numPr>
      </w:pPr>
      <w:r w:rsidRPr="00630F08">
        <w:t>money held on trust by the entity (for the benefit of persons other than the entity)</w:t>
      </w:r>
      <w:r w:rsidR="008057D0" w:rsidRPr="008057D0">
        <w:t xml:space="preserve"> </w:t>
      </w:r>
    </w:p>
    <w:p w14:paraId="72905522" w14:textId="77777777" w:rsidR="00C57069" w:rsidRPr="00630F08" w:rsidRDefault="00C57069" w:rsidP="0012660B">
      <w:pPr>
        <w:pStyle w:val="Bulletlead-in"/>
        <w:numPr>
          <w:ilvl w:val="0"/>
          <w:numId w:val="34"/>
        </w:numPr>
        <w:spacing w:after="0"/>
        <w:ind w:left="754" w:hanging="357"/>
      </w:pPr>
      <w:r w:rsidRPr="00630F08">
        <w:t>money found on the entity’s premises.</w:t>
      </w:r>
    </w:p>
    <w:p w14:paraId="261EECD1" w14:textId="77777777" w:rsidR="00C57069" w:rsidRPr="00630F08" w:rsidRDefault="00C57069" w:rsidP="00C57069">
      <w:pPr>
        <w:pStyle w:val="BodyText1"/>
      </w:pPr>
    </w:p>
    <w:p w14:paraId="0B6FE452" w14:textId="77777777" w:rsidR="00C57069" w:rsidRPr="00630F08" w:rsidRDefault="00C57069" w:rsidP="00C57069">
      <w:pPr>
        <w:pStyle w:val="Heading2"/>
      </w:pPr>
      <w:bookmarkStart w:id="157" w:name="_RECEIVING_RELEVANT_MONEY"/>
      <w:bookmarkStart w:id="158" w:name="_Agreements_with_banks"/>
      <w:bookmarkStart w:id="159" w:name="_Toc467663740"/>
      <w:bookmarkStart w:id="160" w:name="_Toc447189395"/>
      <w:bookmarkStart w:id="161" w:name="_Toc335224854"/>
      <w:bookmarkStart w:id="162" w:name="_Toc335919061"/>
      <w:bookmarkStart w:id="163" w:name="_Toc339011657"/>
      <w:bookmarkStart w:id="164" w:name="_Toc339551192"/>
      <w:bookmarkStart w:id="165" w:name="_Toc354565819"/>
      <w:bookmarkStart w:id="166" w:name="_Toc447189394"/>
      <w:bookmarkEnd w:id="157"/>
      <w:bookmarkEnd w:id="158"/>
      <w:r w:rsidRPr="00630F08">
        <w:t>Receiving and handling money</w:t>
      </w:r>
      <w:bookmarkEnd w:id="159"/>
    </w:p>
    <w:p w14:paraId="5E96E1D3" w14:textId="77777777" w:rsidR="00C57069" w:rsidRPr="00630F08" w:rsidRDefault="00C57069" w:rsidP="00264161">
      <w:pPr>
        <w:rPr>
          <w:rFonts w:asciiTheme="majorHAnsi" w:hAnsiTheme="majorHAnsi"/>
        </w:rPr>
      </w:pPr>
      <w:r w:rsidRPr="00630F08">
        <w:rPr>
          <w:rFonts w:asciiTheme="majorHAnsi" w:hAnsiTheme="majorHAnsi"/>
          <w:color w:val="000000" w:themeColor="text1"/>
        </w:rPr>
        <w:t>This section provides instructions for o</w:t>
      </w:r>
      <w:r w:rsidRPr="00630F08">
        <w:rPr>
          <w:rFonts w:asciiTheme="majorHAnsi" w:hAnsiTheme="majorHAnsi"/>
        </w:rPr>
        <w:t xml:space="preserve">fficials </w:t>
      </w:r>
      <w:r w:rsidRPr="00630F08">
        <w:rPr>
          <w:rFonts w:asciiTheme="majorHAnsi" w:hAnsiTheme="majorHAnsi"/>
          <w:color w:val="000000" w:themeColor="text1"/>
        </w:rPr>
        <w:t xml:space="preserve">who receive </w:t>
      </w:r>
      <w:r w:rsidRPr="00630F08">
        <w:rPr>
          <w:rFonts w:asciiTheme="majorHAnsi" w:hAnsiTheme="majorHAnsi"/>
        </w:rPr>
        <w:t>relevant money</w:t>
      </w:r>
      <w:r w:rsidRPr="00630F08">
        <w:rPr>
          <w:rFonts w:asciiTheme="majorHAnsi" w:hAnsiTheme="majorHAnsi"/>
          <w:color w:val="000000" w:themeColor="text1"/>
        </w:rPr>
        <w:t xml:space="preserve"> that</w:t>
      </w:r>
      <w:r w:rsidRPr="00630F08">
        <w:rPr>
          <w:rFonts w:asciiTheme="majorHAnsi" w:hAnsiTheme="majorHAnsi"/>
        </w:rPr>
        <w:t>:</w:t>
      </w:r>
    </w:p>
    <w:p w14:paraId="5D6232CB" w14:textId="77777777" w:rsidR="00C57069" w:rsidRPr="00630F08" w:rsidRDefault="00C57069" w:rsidP="00264161">
      <w:pPr>
        <w:pStyle w:val="Bulletlead-in"/>
        <w:numPr>
          <w:ilvl w:val="0"/>
          <w:numId w:val="34"/>
        </w:numPr>
      </w:pPr>
      <w:r w:rsidRPr="00630F08">
        <w:t>can be deposited in a bank (bankable money)</w:t>
      </w:r>
    </w:p>
    <w:p w14:paraId="1B43791B" w14:textId="77777777" w:rsidR="00C57069" w:rsidRPr="00630F08" w:rsidRDefault="00C57069" w:rsidP="0011458D">
      <w:pPr>
        <w:pStyle w:val="Bulletlead-in"/>
        <w:numPr>
          <w:ilvl w:val="0"/>
          <w:numId w:val="34"/>
        </w:numPr>
        <w:spacing w:after="120"/>
        <w:ind w:left="754" w:hanging="357"/>
      </w:pPr>
      <w:r w:rsidRPr="00630F08">
        <w:t>is not bankable (unbankable money).</w:t>
      </w:r>
    </w:p>
    <w:p w14:paraId="0689AEBE" w14:textId="53D3AFA3" w:rsidR="00C57069" w:rsidRPr="00630F08" w:rsidRDefault="00C57069" w:rsidP="00C57069">
      <w:r w:rsidRPr="00630F08">
        <w:rPr>
          <w:rFonts w:asciiTheme="majorHAnsi" w:hAnsiTheme="majorHAnsi"/>
          <w:color w:val="000000" w:themeColor="text1"/>
        </w:rPr>
        <w:t>O</w:t>
      </w:r>
      <w:r w:rsidRPr="00630F08">
        <w:rPr>
          <w:rFonts w:asciiTheme="majorHAnsi" w:hAnsiTheme="majorHAnsi" w:cs="Calibri"/>
        </w:rPr>
        <w:t>fficials</w:t>
      </w:r>
      <w:r w:rsidRPr="00630F08">
        <w:rPr>
          <w:rFonts w:asciiTheme="majorHAnsi" w:hAnsiTheme="majorHAnsi"/>
          <w:color w:val="000000" w:themeColor="text1"/>
        </w:rPr>
        <w:t xml:space="preserve"> are required to ensure the security of any </w:t>
      </w:r>
      <w:r w:rsidRPr="00630F08">
        <w:rPr>
          <w:rFonts w:asciiTheme="majorHAnsi" w:hAnsiTheme="majorHAnsi"/>
        </w:rPr>
        <w:t>relevant money</w:t>
      </w:r>
      <w:r w:rsidRPr="00630F08">
        <w:rPr>
          <w:rFonts w:asciiTheme="majorHAnsi" w:hAnsiTheme="majorHAnsi"/>
          <w:color w:val="000000" w:themeColor="text1"/>
        </w:rPr>
        <w:t xml:space="preserve"> that is in their custody. A loss of relevant money may result in a debt owed to the entity. A person’s liability to pay such a debt is not avoided if they stop working for the entity.</w:t>
      </w:r>
      <w:r w:rsidRPr="00630F08">
        <w:t xml:space="preserve"> </w:t>
      </w:r>
    </w:p>
    <w:p w14:paraId="6B016FC2" w14:textId="77777777" w:rsidR="00C57069" w:rsidRPr="00630F08" w:rsidRDefault="00C57069" w:rsidP="00C57069">
      <w:pPr>
        <w:pStyle w:val="Heading4"/>
        <w:spacing w:before="120"/>
      </w:pPr>
      <w:r w:rsidRPr="00630F08">
        <w:t>Instructions – officials who receive or handle bankable money</w:t>
      </w:r>
    </w:p>
    <w:tbl>
      <w:tblPr>
        <w:tblW w:w="0" w:type="auto"/>
        <w:tblLook w:val="04A0" w:firstRow="1" w:lastRow="0" w:firstColumn="1" w:lastColumn="0" w:noHBand="0" w:noVBand="1"/>
      </w:tblPr>
      <w:tblGrid>
        <w:gridCol w:w="9010"/>
      </w:tblGrid>
      <w:tr w:rsidR="00C57069" w:rsidRPr="00630F08" w14:paraId="7A21A97E" w14:textId="77777777" w:rsidTr="00C57069">
        <w:tc>
          <w:tcPr>
            <w:tcW w:w="9010" w:type="dxa"/>
            <w:shd w:val="clear" w:color="auto" w:fill="D9D9D9"/>
          </w:tcPr>
          <w:p w14:paraId="31296348" w14:textId="77777777" w:rsidR="00C57069" w:rsidRPr="00630F08" w:rsidRDefault="00C57069" w:rsidP="00C57069">
            <w:pPr>
              <w:spacing w:after="120"/>
            </w:pPr>
            <w:r w:rsidRPr="00630F08">
              <w:t>If you receive relevant money, you must:</w:t>
            </w:r>
          </w:p>
          <w:p w14:paraId="1BD29A19" w14:textId="77777777" w:rsidR="00C57069" w:rsidRPr="008C4B42" w:rsidRDefault="00C57069" w:rsidP="0011458D">
            <w:pPr>
              <w:pStyle w:val="ListParagraph"/>
              <w:numPr>
                <w:ilvl w:val="0"/>
                <w:numId w:val="103"/>
              </w:numPr>
              <w:spacing w:before="0" w:after="200" w:line="240" w:lineRule="auto"/>
              <w:contextualSpacing/>
              <w:rPr>
                <w:rFonts w:asciiTheme="majorHAnsi" w:hAnsiTheme="majorHAnsi" w:cstheme="majorHAnsi"/>
              </w:rPr>
            </w:pPr>
            <w:r w:rsidRPr="008C4B42">
              <w:rPr>
                <w:rFonts w:asciiTheme="majorHAnsi" w:hAnsiTheme="majorHAnsi" w:cstheme="majorHAnsi"/>
              </w:rPr>
              <w:t>ensure the safe custody of the money</w:t>
            </w:r>
          </w:p>
          <w:p w14:paraId="796E7BDB" w14:textId="77777777" w:rsidR="00C57069" w:rsidRPr="008C4B42" w:rsidRDefault="00C57069" w:rsidP="0011458D">
            <w:pPr>
              <w:pStyle w:val="ListParagraph"/>
              <w:numPr>
                <w:ilvl w:val="0"/>
                <w:numId w:val="103"/>
              </w:numPr>
              <w:spacing w:before="0" w:after="200" w:line="240" w:lineRule="auto"/>
              <w:contextualSpacing/>
              <w:rPr>
                <w:rFonts w:asciiTheme="majorHAnsi" w:hAnsiTheme="majorHAnsi" w:cstheme="majorHAnsi"/>
              </w:rPr>
            </w:pPr>
            <w:r w:rsidRPr="008C4B42">
              <w:rPr>
                <w:rFonts w:asciiTheme="majorHAnsi" w:hAnsiTheme="majorHAnsi" w:cstheme="majorHAnsi"/>
              </w:rPr>
              <w:t>not misuse or improperly dispose of relevant money.</w:t>
            </w:r>
          </w:p>
          <w:p w14:paraId="1E928B67" w14:textId="77777777" w:rsidR="00C57069" w:rsidRPr="00630F08" w:rsidRDefault="00C57069" w:rsidP="00C57069">
            <w:r w:rsidRPr="00630F08">
              <w:t>If you receive relevant money that is bankable money, then unless directed by these instructions, you must deposit the money in a bank before the end of the next banking day.</w:t>
            </w:r>
          </w:p>
          <w:p w14:paraId="76FAB838" w14:textId="77777777" w:rsidR="00C57069" w:rsidRPr="00630F08" w:rsidRDefault="00C57069" w:rsidP="00C57069">
            <w:r w:rsidRPr="00630F08">
              <w:t>You must ensure that relevant money is only ever deposited into the relevant entity bank account, unless the money is to be retained as cash for the purposes of making payments in relation to the entity in accordance with any requirements in these instructions (e.g. cash advances, petty cash and/or change floats).</w:t>
            </w:r>
          </w:p>
          <w:p w14:paraId="0B7A3954" w14:textId="77777777" w:rsidR="00C57069" w:rsidRPr="00630F08" w:rsidRDefault="00C57069" w:rsidP="00C57069">
            <w:r w:rsidRPr="00630F08">
              <w:t>If a loss of relevant money occurs while the money is in your custody, you will be liable to pay the entity an amount equal to the loss, unless you took reasonable steps to prevent the loss.</w:t>
            </w:r>
          </w:p>
          <w:p w14:paraId="6AF5FE17" w14:textId="77777777" w:rsidR="00C57069" w:rsidRPr="00630F08" w:rsidRDefault="00C57069" w:rsidP="00C57069">
            <w:r w:rsidRPr="00630F08">
              <w:lastRenderedPageBreak/>
              <w:t>If you cause or contribute to a loss of relevant money by misconduct, or a deliberate or serious disregard for reasonable standards of care, you will be liable to pay the entity an amount that reflects your share of the responsibility for the loss</w:t>
            </w:r>
            <w:r w:rsidRPr="00630F08">
              <w:rPr>
                <w:rFonts w:asciiTheme="majorHAnsi" w:hAnsiTheme="majorHAnsi"/>
                <w:color w:val="000000" w:themeColor="text1"/>
              </w:rPr>
              <w:t>.</w:t>
            </w:r>
          </w:p>
        </w:tc>
      </w:tr>
    </w:tbl>
    <w:p w14:paraId="787051C3" w14:textId="77777777" w:rsidR="00E96CCE" w:rsidRPr="00630F08" w:rsidRDefault="00E96CCE" w:rsidP="00E96CCE">
      <w:pPr>
        <w:pStyle w:val="Bulletlead-in-10ptbefore"/>
        <w:spacing w:after="120"/>
        <w:rPr>
          <w:i/>
        </w:rPr>
      </w:pPr>
      <w:r w:rsidRPr="00630F08">
        <w:rPr>
          <w:i/>
        </w:rPr>
        <w:lastRenderedPageBreak/>
        <w:t>Additional instructions could cover:</w:t>
      </w:r>
    </w:p>
    <w:p w14:paraId="07FDA3F3"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which officials can collect, or enter into arrangements to collect, relevant money</w:t>
      </w:r>
    </w:p>
    <w:p w14:paraId="2887495E"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passing received money to an appropriate official to ensure the proper banking of relevant money (including specific timeframes in which this must be done)</w:t>
      </w:r>
    </w:p>
    <w:p w14:paraId="69165571"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safeguarding relevant money until it is banked or passed to an appropriate official, including what constitutes ‘reasonable steps’ to prevent a loss of relevant money, and the entity’s expectations for reasonable standards of care</w:t>
      </w:r>
    </w:p>
    <w:p w14:paraId="18D8B608"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security arrangements that must be implemented to minimise the loss or inappropriate use of relevant money</w:t>
      </w:r>
    </w:p>
    <w:p w14:paraId="4CCC0C8C"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requirement to issue a receipt for the amount of the relevant money received</w:t>
      </w:r>
    </w:p>
    <w:p w14:paraId="4B0A472D"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a requirement to report a loss of relevant money (e.g. ‘You must report any loss or deficiency of relevant money to the [relevant officials] as soon as practicable after becoming aware of it’)</w:t>
      </w:r>
    </w:p>
    <w:p w14:paraId="64596DE6"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circumstances where officials must decline to receive money because receiving the money is not in the interests of the entity</w:t>
      </w:r>
    </w:p>
    <w:p w14:paraId="55DA079D"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handling of cheques (e.g. crossing them ‘non-negotiable’)</w:t>
      </w:r>
    </w:p>
    <w:p w14:paraId="286303EE"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handling of money found on the entity’s premises and its remittance to the Official Public Account if necessary</w:t>
      </w:r>
    </w:p>
    <w:p w14:paraId="799A7888"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recordkeeping and reporting requirements that relate to the receipt of relevant money, as per the Public Governance, Performance and Accountability (Financial Reporting) Rule 2015)</w:t>
      </w:r>
    </w:p>
    <w:p w14:paraId="360EE6A7"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different time periods in which bankable money must be deposited in a bank (e.g. where there are special circumstances (such as remoteness) that mean that the money cannot be banked before the end of the next banking day)</w:t>
      </w:r>
    </w:p>
    <w:p w14:paraId="74B36836" w14:textId="77777777" w:rsidR="00E96CCE"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dealing with bankable money that is not to be banked because it is to be held as cash for the purposes of making payments for the entity</w:t>
      </w:r>
    </w:p>
    <w:p w14:paraId="21B1CDC4"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requirements for dealing with unbankable money (such as unbankable currency), including, where necessary, appropriate safeguards and storage arrangements</w:t>
      </w:r>
    </w:p>
    <w:p w14:paraId="3D2F8C47"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any currencies that are considered to be not bankable money or where banking the money would be uneconomical as it would involve significant costs or administrative difficulty to bank</w:t>
      </w:r>
    </w:p>
    <w:p w14:paraId="642562D9"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which officials are responsible for dealing with a loss of relevant money and deciding on appropriate follow-up actions</w:t>
      </w:r>
    </w:p>
    <w:p w14:paraId="094DFD9F"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entity’s process for inquiries to be undertaken where an official may have contributed to the loss of relevant money</w:t>
      </w:r>
    </w:p>
    <w:p w14:paraId="100767A0" w14:textId="77777777" w:rsidR="00E96CCE" w:rsidRPr="008C4B42" w:rsidRDefault="00E96CCE" w:rsidP="00E96CCE">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a requirement to notify an appropriate authorised official to pursue recovery of a debt, where applicable</w:t>
      </w:r>
    </w:p>
    <w:p w14:paraId="071F14B5" w14:textId="77777777" w:rsidR="00E96CCE" w:rsidRDefault="00E96CCE" w:rsidP="00E96CCE">
      <w:pPr>
        <w:pStyle w:val="ListParagraph"/>
        <w:numPr>
          <w:ilvl w:val="0"/>
          <w:numId w:val="30"/>
        </w:numPr>
        <w:spacing w:before="0" w:after="240" w:line="240" w:lineRule="auto"/>
        <w:ind w:left="709" w:hanging="357"/>
        <w:rPr>
          <w:rFonts w:asciiTheme="majorHAnsi" w:hAnsiTheme="majorHAnsi" w:cstheme="majorHAnsi"/>
          <w:i/>
        </w:rPr>
      </w:pPr>
      <w:r w:rsidRPr="008C4B42">
        <w:rPr>
          <w:rFonts w:asciiTheme="majorHAnsi" w:hAnsiTheme="majorHAnsi" w:cstheme="majorHAnsi"/>
          <w:i/>
        </w:rPr>
        <w:t>the recordkeeping and reporting requirements that relate to a loss of relevant money.</w:t>
      </w:r>
    </w:p>
    <w:p w14:paraId="4E6A2457" w14:textId="77777777" w:rsidR="00264161" w:rsidRDefault="002118B0" w:rsidP="00264161">
      <w:pPr>
        <w:pStyle w:val="Heading3"/>
      </w:pPr>
      <w:bookmarkStart w:id="167" w:name="_Toc467663741"/>
      <w:r>
        <w:t>Handling c</w:t>
      </w:r>
      <w:r w:rsidR="00264161">
        <w:t>ash advances</w:t>
      </w:r>
      <w:bookmarkEnd w:id="167"/>
    </w:p>
    <w:p w14:paraId="59010D79" w14:textId="09B23092" w:rsidR="00264161" w:rsidRPr="00630F08" w:rsidRDefault="00264161" w:rsidP="00264161">
      <w:r w:rsidRPr="00630F08">
        <w:t xml:space="preserve">Cash advances are typically used as change floats or to cover minor expenses that cannot be conveniently or cost-effectively processed for payment by cheque, electronic funds </w:t>
      </w:r>
      <w:r w:rsidRPr="00630F08">
        <w:lastRenderedPageBreak/>
        <w:t xml:space="preserve">transfer or credit card. A cash advance is relevant money that has been withdrawn from an entity bank account and provided to an official to make cash payments. </w:t>
      </w:r>
    </w:p>
    <w:p w14:paraId="186EBC11" w14:textId="77777777" w:rsidR="00264161" w:rsidRPr="00630F08" w:rsidRDefault="00264161" w:rsidP="00264161">
      <w:pPr>
        <w:rPr>
          <w:rFonts w:asciiTheme="majorHAnsi" w:hAnsiTheme="majorHAnsi"/>
          <w:color w:val="000000" w:themeColor="text1"/>
        </w:rPr>
      </w:pPr>
      <w:r w:rsidRPr="00630F08">
        <w:t>It also includes money received for the purposes of reimbursing the petty cash or change float, and money held in safes, cash registers and payment machines that the entity may use for cash transactions at a shopfront (e.g. for members of the public to pay fines in person).</w:t>
      </w:r>
    </w:p>
    <w:p w14:paraId="6B319B3C" w14:textId="77777777" w:rsidR="00C57069" w:rsidRPr="00630F08" w:rsidRDefault="00C57069" w:rsidP="00C57069">
      <w:pPr>
        <w:pStyle w:val="Heading4"/>
      </w:pPr>
      <w:r w:rsidRPr="00630F08">
        <w:t>Instructions – officials authorised to hold cash advances</w:t>
      </w:r>
    </w:p>
    <w:tbl>
      <w:tblPr>
        <w:tblW w:w="0" w:type="auto"/>
        <w:tblLook w:val="04A0" w:firstRow="1" w:lastRow="0" w:firstColumn="1" w:lastColumn="0" w:noHBand="0" w:noVBand="1"/>
      </w:tblPr>
      <w:tblGrid>
        <w:gridCol w:w="9010"/>
      </w:tblGrid>
      <w:tr w:rsidR="00C57069" w:rsidRPr="00630F08" w14:paraId="321F3435" w14:textId="77777777" w:rsidTr="00C57069">
        <w:tc>
          <w:tcPr>
            <w:tcW w:w="9010" w:type="dxa"/>
            <w:shd w:val="clear" w:color="auto" w:fill="D9D9D9"/>
          </w:tcPr>
          <w:p w14:paraId="691D3C70" w14:textId="77777777" w:rsidR="00C57069" w:rsidRPr="00630F08" w:rsidRDefault="00C57069" w:rsidP="00C57069">
            <w:r w:rsidRPr="00630F08">
              <w:t>If you receive an amount withdrawn from an entity bank account to establish or replenish a cash advance approved by your accountable authority or their authorised official, you must:</w:t>
            </w:r>
          </w:p>
          <w:p w14:paraId="21A48768" w14:textId="77777777" w:rsidR="00C57069" w:rsidRPr="008C4B42" w:rsidRDefault="00C57069" w:rsidP="0011458D">
            <w:pPr>
              <w:pStyle w:val="ListParagraph"/>
              <w:numPr>
                <w:ilvl w:val="0"/>
                <w:numId w:val="42"/>
              </w:numPr>
              <w:spacing w:before="0" w:after="60" w:line="240" w:lineRule="auto"/>
              <w:ind w:left="754" w:hanging="357"/>
              <w:rPr>
                <w:rFonts w:asciiTheme="majorHAnsi" w:hAnsiTheme="majorHAnsi" w:cstheme="majorHAnsi"/>
              </w:rPr>
            </w:pPr>
            <w:r w:rsidRPr="008C4B42">
              <w:rPr>
                <w:rFonts w:asciiTheme="majorHAnsi" w:hAnsiTheme="majorHAnsi" w:cstheme="majorHAnsi"/>
              </w:rPr>
              <w:t>take reasonable steps to safeguard the money from loss</w:t>
            </w:r>
          </w:p>
          <w:p w14:paraId="3FEB57C7" w14:textId="77777777" w:rsidR="00C57069" w:rsidRPr="008C4B42" w:rsidRDefault="00C57069" w:rsidP="0011458D">
            <w:pPr>
              <w:pStyle w:val="ListParagraph"/>
              <w:numPr>
                <w:ilvl w:val="0"/>
                <w:numId w:val="42"/>
              </w:numPr>
              <w:spacing w:before="0" w:after="60" w:line="240" w:lineRule="auto"/>
              <w:ind w:left="754" w:hanging="357"/>
              <w:contextualSpacing/>
              <w:rPr>
                <w:rFonts w:asciiTheme="majorHAnsi" w:hAnsiTheme="majorHAnsi" w:cstheme="majorHAnsi"/>
              </w:rPr>
            </w:pPr>
            <w:r w:rsidRPr="008C4B42">
              <w:rPr>
                <w:rFonts w:asciiTheme="majorHAnsi" w:hAnsiTheme="majorHAnsi" w:cstheme="majorHAnsi"/>
              </w:rPr>
              <w:t>comply with any other directions from your accountable authority in relation to the cash advance.</w:t>
            </w:r>
          </w:p>
          <w:p w14:paraId="42935392" w14:textId="77777777" w:rsidR="00C57069" w:rsidRPr="00630F08" w:rsidRDefault="00C57069" w:rsidP="00C57069">
            <w:r w:rsidRPr="00630F08">
              <w:t>You must not:</w:t>
            </w:r>
          </w:p>
          <w:p w14:paraId="28F9DF8F" w14:textId="77777777" w:rsidR="00C57069" w:rsidRPr="008C4B42" w:rsidRDefault="00C57069" w:rsidP="0011458D">
            <w:pPr>
              <w:pStyle w:val="ListParagraph"/>
              <w:numPr>
                <w:ilvl w:val="0"/>
                <w:numId w:val="42"/>
              </w:numPr>
              <w:spacing w:before="0" w:after="60" w:line="240" w:lineRule="auto"/>
              <w:ind w:left="754" w:hanging="357"/>
              <w:rPr>
                <w:rFonts w:asciiTheme="majorHAnsi" w:hAnsiTheme="majorHAnsi" w:cstheme="majorHAnsi"/>
              </w:rPr>
            </w:pPr>
            <w:r w:rsidRPr="008C4B42">
              <w:rPr>
                <w:rFonts w:asciiTheme="majorHAnsi" w:hAnsiTheme="majorHAnsi" w:cstheme="majorHAnsi"/>
              </w:rPr>
              <w:t>make a payment from a cash advance, unless you are authorised to do so</w:t>
            </w:r>
          </w:p>
          <w:p w14:paraId="15022A6C" w14:textId="77777777" w:rsidR="00C57069" w:rsidRPr="008C4B42" w:rsidRDefault="00C57069" w:rsidP="0011458D">
            <w:pPr>
              <w:pStyle w:val="ListParagraph"/>
              <w:numPr>
                <w:ilvl w:val="0"/>
                <w:numId w:val="42"/>
              </w:numPr>
              <w:spacing w:before="0" w:after="60" w:line="240" w:lineRule="auto"/>
              <w:ind w:left="754" w:hanging="357"/>
              <w:rPr>
                <w:rFonts w:asciiTheme="majorHAnsi" w:hAnsiTheme="majorHAnsi" w:cstheme="majorHAnsi"/>
              </w:rPr>
            </w:pPr>
            <w:r w:rsidRPr="008C4B42">
              <w:rPr>
                <w:rFonts w:asciiTheme="majorHAnsi" w:hAnsiTheme="majorHAnsi" w:cstheme="majorHAnsi"/>
              </w:rPr>
              <w:t>make a payment for any purpose other than that for which the cash advance was established.</w:t>
            </w:r>
          </w:p>
          <w:p w14:paraId="0F2230ED" w14:textId="77777777" w:rsidR="00C57069" w:rsidRPr="00630F08" w:rsidRDefault="00C57069" w:rsidP="00C57069">
            <w:pPr>
              <w:spacing w:after="120"/>
            </w:pPr>
            <w:r w:rsidRPr="00630F08">
              <w:t>You must be authorised to:</w:t>
            </w:r>
          </w:p>
          <w:p w14:paraId="2DBBB6B6" w14:textId="77777777" w:rsidR="00C57069" w:rsidRPr="008C4B42" w:rsidRDefault="00C57069" w:rsidP="0011458D">
            <w:pPr>
              <w:pStyle w:val="ListParagraph"/>
              <w:numPr>
                <w:ilvl w:val="0"/>
                <w:numId w:val="42"/>
              </w:numPr>
              <w:spacing w:before="0" w:after="60" w:line="240" w:lineRule="auto"/>
              <w:ind w:left="754" w:hanging="357"/>
              <w:rPr>
                <w:rFonts w:asciiTheme="majorHAnsi" w:hAnsiTheme="majorHAnsi" w:cstheme="majorHAnsi"/>
              </w:rPr>
            </w:pPr>
            <w:r w:rsidRPr="008C4B42">
              <w:rPr>
                <w:rFonts w:asciiTheme="majorHAnsi" w:hAnsiTheme="majorHAnsi" w:cstheme="majorHAnsi"/>
              </w:rPr>
              <w:t>enter into an arrangement in relation to a cash advance or</w:t>
            </w:r>
          </w:p>
          <w:p w14:paraId="155D29F4" w14:textId="77777777" w:rsidR="00C57069" w:rsidRPr="00630F08" w:rsidRDefault="00C57069" w:rsidP="0011458D">
            <w:pPr>
              <w:pStyle w:val="ListParagraph"/>
              <w:numPr>
                <w:ilvl w:val="0"/>
                <w:numId w:val="42"/>
              </w:numPr>
              <w:spacing w:before="0" w:after="60" w:line="240" w:lineRule="auto"/>
              <w:ind w:left="754" w:hanging="357"/>
            </w:pPr>
            <w:r w:rsidRPr="008C4B42">
              <w:rPr>
                <w:rFonts w:asciiTheme="majorHAnsi" w:hAnsiTheme="majorHAnsi" w:cstheme="majorHAnsi"/>
              </w:rPr>
              <w:t>commit relevant money that will result in a payment of the cash advance.</w:t>
            </w:r>
          </w:p>
        </w:tc>
      </w:tr>
    </w:tbl>
    <w:p w14:paraId="7222A26D" w14:textId="77777777" w:rsidR="00C57069" w:rsidRPr="00630F08" w:rsidRDefault="00C57069" w:rsidP="00C57069">
      <w:pPr>
        <w:pStyle w:val="Bulletlead-in-10ptbefore"/>
        <w:spacing w:after="120"/>
        <w:rPr>
          <w:i/>
        </w:rPr>
      </w:pPr>
      <w:r w:rsidRPr="00630F08">
        <w:rPr>
          <w:i/>
        </w:rPr>
        <w:t>Additional instructions could cover:</w:t>
      </w:r>
    </w:p>
    <w:p w14:paraId="35BE333F"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purposes for which cash advances may be established (e.g. to provide change or to cover the minor running costs of the entity) and any requirements that apply to a cash advance</w:t>
      </w:r>
    </w:p>
    <w:p w14:paraId="5CC0D745"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monetary limits for the use of each type of cash advance</w:t>
      </w:r>
    </w:p>
    <w:p w14:paraId="6D0F54AB"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a requirement to keep advance money separate from other money</w:t>
      </w:r>
    </w:p>
    <w:p w14:paraId="003025D4"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storage and security requirements for cash advances</w:t>
      </w:r>
    </w:p>
    <w:p w14:paraId="5227D350"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maintenance of records relating to a cash advance (including the need to periodically acquit the advance)</w:t>
      </w:r>
      <w:r w:rsidR="00E96CCE">
        <w:rPr>
          <w:rFonts w:asciiTheme="majorHAnsi" w:hAnsiTheme="majorHAnsi" w:cstheme="majorHAnsi"/>
          <w:i/>
        </w:rPr>
        <w:t>.</w:t>
      </w:r>
    </w:p>
    <w:p w14:paraId="5CE27EBA" w14:textId="77777777" w:rsidR="00F57753" w:rsidRDefault="00F57753" w:rsidP="00F57753">
      <w:pPr>
        <w:pStyle w:val="Heading3"/>
      </w:pPr>
      <w:bookmarkStart w:id="168" w:name="_Toc467663742"/>
      <w:r>
        <w:t xml:space="preserve">Receiving </w:t>
      </w:r>
      <w:r w:rsidR="005C12BB">
        <w:t xml:space="preserve">or managing </w:t>
      </w:r>
      <w:r>
        <w:t>appropriation</w:t>
      </w:r>
      <w:r w:rsidR="00C9220E">
        <w:t>s</w:t>
      </w:r>
      <w:bookmarkEnd w:id="168"/>
    </w:p>
    <w:p w14:paraId="7824858D" w14:textId="77777777" w:rsidR="00F57753" w:rsidRPr="00630F08" w:rsidRDefault="00F57753" w:rsidP="00E11EA1">
      <w:pPr>
        <w:spacing w:after="120"/>
        <w:ind w:left="720"/>
        <w:rPr>
          <w:rFonts w:asciiTheme="majorHAnsi" w:hAnsiTheme="majorHAnsi"/>
          <w:i/>
          <w:color w:val="FF0000"/>
        </w:rPr>
      </w:pPr>
      <w:r w:rsidRPr="00630F08">
        <w:rPr>
          <w:rFonts w:asciiTheme="majorHAnsi" w:hAnsiTheme="majorHAnsi"/>
          <w:i/>
          <w:color w:val="FF0000"/>
        </w:rPr>
        <w:t xml:space="preserve">This section is </w:t>
      </w:r>
      <w:r w:rsidR="00E11EA1">
        <w:rPr>
          <w:rFonts w:asciiTheme="majorHAnsi" w:hAnsiTheme="majorHAnsi"/>
          <w:i/>
          <w:color w:val="FF0000"/>
        </w:rPr>
        <w:t xml:space="preserve">only </w:t>
      </w:r>
      <w:r w:rsidRPr="00630F08">
        <w:rPr>
          <w:rFonts w:asciiTheme="majorHAnsi" w:hAnsiTheme="majorHAnsi"/>
          <w:i/>
          <w:color w:val="FF0000"/>
        </w:rPr>
        <w:t xml:space="preserve">relevant for corporate Commonwealth entities that receive </w:t>
      </w:r>
      <w:r w:rsidR="00070662">
        <w:rPr>
          <w:rFonts w:asciiTheme="majorHAnsi" w:hAnsiTheme="majorHAnsi"/>
          <w:i/>
          <w:color w:val="FF0000"/>
        </w:rPr>
        <w:t xml:space="preserve">money from </w:t>
      </w:r>
      <w:r w:rsidRPr="00630F08">
        <w:rPr>
          <w:rFonts w:asciiTheme="majorHAnsi" w:hAnsiTheme="majorHAnsi"/>
          <w:i/>
          <w:color w:val="FF0000"/>
        </w:rPr>
        <w:t xml:space="preserve">appropriations or </w:t>
      </w:r>
      <w:r w:rsidR="00070662">
        <w:rPr>
          <w:rFonts w:asciiTheme="majorHAnsi" w:hAnsiTheme="majorHAnsi"/>
          <w:i/>
          <w:color w:val="FF0000"/>
        </w:rPr>
        <w:t>manage appropriations (such as special accounts)</w:t>
      </w:r>
      <w:r w:rsidRPr="00630F08">
        <w:rPr>
          <w:rFonts w:asciiTheme="majorHAnsi" w:hAnsiTheme="majorHAnsi"/>
          <w:i/>
          <w:color w:val="FF0000"/>
        </w:rPr>
        <w:t xml:space="preserve"> on behalf of the Commonwealth.</w:t>
      </w:r>
    </w:p>
    <w:p w14:paraId="2C246637" w14:textId="77777777" w:rsidR="00CE2196" w:rsidRDefault="00F57753" w:rsidP="00CE2196">
      <w:pPr>
        <w:spacing w:before="0" w:after="240" w:line="240" w:lineRule="auto"/>
        <w:rPr>
          <w:rFonts w:asciiTheme="majorHAnsi" w:hAnsiTheme="majorHAnsi" w:cstheme="majorHAnsi"/>
        </w:rPr>
      </w:pPr>
      <w:r w:rsidRPr="00630F08">
        <w:rPr>
          <w:rFonts w:asciiTheme="majorHAnsi" w:hAnsiTheme="majorHAnsi"/>
          <w:color w:val="000000" w:themeColor="text1"/>
        </w:rPr>
        <w:t>This section provides instructions for officials who are authorised to</w:t>
      </w:r>
      <w:r w:rsidR="00070662">
        <w:rPr>
          <w:rFonts w:asciiTheme="majorHAnsi" w:hAnsiTheme="majorHAnsi"/>
          <w:color w:val="000000" w:themeColor="text1"/>
        </w:rPr>
        <w:t xml:space="preserve"> </w:t>
      </w:r>
      <w:r w:rsidR="005C12BB">
        <w:rPr>
          <w:rFonts w:asciiTheme="majorHAnsi" w:hAnsiTheme="majorHAnsi"/>
          <w:color w:val="000000" w:themeColor="text1"/>
        </w:rPr>
        <w:t xml:space="preserve">receive </w:t>
      </w:r>
      <w:r w:rsidR="00810D2A">
        <w:rPr>
          <w:rFonts w:asciiTheme="majorHAnsi" w:hAnsiTheme="majorHAnsi"/>
          <w:color w:val="000000" w:themeColor="text1"/>
        </w:rPr>
        <w:t xml:space="preserve">amounts that have been </w:t>
      </w:r>
      <w:r w:rsidR="005C12BB">
        <w:rPr>
          <w:rFonts w:asciiTheme="majorHAnsi" w:hAnsiTheme="majorHAnsi"/>
          <w:color w:val="000000" w:themeColor="text1"/>
        </w:rPr>
        <w:t>appropriat</w:t>
      </w:r>
      <w:r w:rsidR="00810D2A">
        <w:rPr>
          <w:rFonts w:asciiTheme="majorHAnsi" w:hAnsiTheme="majorHAnsi"/>
          <w:color w:val="000000" w:themeColor="text1"/>
        </w:rPr>
        <w:t>ed for the entity</w:t>
      </w:r>
      <w:r w:rsidR="005C12BB">
        <w:rPr>
          <w:rFonts w:asciiTheme="majorHAnsi" w:hAnsiTheme="majorHAnsi"/>
          <w:color w:val="000000" w:themeColor="text1"/>
        </w:rPr>
        <w:t xml:space="preserve"> or </w:t>
      </w:r>
      <w:r w:rsidR="00E11EA1">
        <w:rPr>
          <w:rFonts w:asciiTheme="majorHAnsi" w:hAnsiTheme="majorHAnsi"/>
          <w:color w:val="000000" w:themeColor="text1"/>
        </w:rPr>
        <w:t xml:space="preserve">to </w:t>
      </w:r>
      <w:r w:rsidRPr="0012660B">
        <w:rPr>
          <w:rFonts w:cstheme="minorHAnsi"/>
        </w:rPr>
        <w:t>manage appropriations, including special accounts</w:t>
      </w:r>
      <w:r w:rsidR="005C12BB">
        <w:rPr>
          <w:rFonts w:cstheme="minorHAnsi"/>
        </w:rPr>
        <w:t>, on behalf of the Commonwealth</w:t>
      </w:r>
      <w:r w:rsidR="00070662">
        <w:rPr>
          <w:rFonts w:cstheme="minorHAnsi"/>
        </w:rPr>
        <w:t>.</w:t>
      </w:r>
      <w:r w:rsidR="00CE2196" w:rsidRPr="00CE2196">
        <w:rPr>
          <w:rFonts w:asciiTheme="majorHAnsi" w:hAnsiTheme="majorHAnsi" w:cstheme="majorHAnsi"/>
        </w:rPr>
        <w:t xml:space="preserve"> </w:t>
      </w:r>
    </w:p>
    <w:p w14:paraId="0B72065A" w14:textId="77777777" w:rsidR="00810D2A" w:rsidRDefault="009D3537" w:rsidP="00F57753">
      <w:pPr>
        <w:spacing w:before="0" w:after="240" w:line="240" w:lineRule="auto"/>
        <w:rPr>
          <w:rFonts w:asciiTheme="majorHAnsi" w:hAnsiTheme="majorHAnsi" w:cstheme="majorHAnsi"/>
        </w:rPr>
      </w:pPr>
      <w:r>
        <w:rPr>
          <w:rFonts w:asciiTheme="majorHAnsi" w:hAnsiTheme="majorHAnsi" w:cstheme="majorHAnsi"/>
        </w:rPr>
        <w:t xml:space="preserve">Where </w:t>
      </w:r>
      <w:r w:rsidR="00810D2A">
        <w:rPr>
          <w:rFonts w:asciiTheme="majorHAnsi" w:hAnsiTheme="majorHAnsi" w:cstheme="majorHAnsi"/>
        </w:rPr>
        <w:t>the activities of a</w:t>
      </w:r>
      <w:r w:rsidR="00090FAA">
        <w:rPr>
          <w:rFonts w:asciiTheme="majorHAnsi" w:hAnsiTheme="majorHAnsi" w:cstheme="majorHAnsi"/>
        </w:rPr>
        <w:t xml:space="preserve"> corporate Commonwealth entity </w:t>
      </w:r>
      <w:r w:rsidR="00810D2A">
        <w:rPr>
          <w:rFonts w:asciiTheme="majorHAnsi" w:hAnsiTheme="majorHAnsi" w:cstheme="majorHAnsi"/>
        </w:rPr>
        <w:t xml:space="preserve">are funded by an </w:t>
      </w:r>
      <w:r w:rsidR="00A847B4">
        <w:rPr>
          <w:rFonts w:asciiTheme="majorHAnsi" w:hAnsiTheme="majorHAnsi" w:cstheme="majorHAnsi"/>
        </w:rPr>
        <w:t xml:space="preserve">annual </w:t>
      </w:r>
      <w:r w:rsidR="00810D2A">
        <w:rPr>
          <w:rFonts w:asciiTheme="majorHAnsi" w:hAnsiTheme="majorHAnsi" w:cstheme="majorHAnsi"/>
        </w:rPr>
        <w:t>appropriation,</w:t>
      </w:r>
      <w:r w:rsidR="00810D2A" w:rsidRPr="00810D2A">
        <w:rPr>
          <w:rFonts w:asciiTheme="majorHAnsi" w:hAnsiTheme="majorHAnsi" w:cstheme="majorHAnsi"/>
        </w:rPr>
        <w:t xml:space="preserve"> </w:t>
      </w:r>
      <w:r w:rsidR="00810D2A">
        <w:rPr>
          <w:rFonts w:asciiTheme="majorHAnsi" w:hAnsiTheme="majorHAnsi" w:cstheme="majorHAnsi"/>
        </w:rPr>
        <w:t xml:space="preserve">the </w:t>
      </w:r>
      <w:r w:rsidR="00810D2A" w:rsidRPr="00ED0F18">
        <w:rPr>
          <w:rFonts w:asciiTheme="majorHAnsi" w:hAnsiTheme="majorHAnsi" w:cstheme="majorHAnsi"/>
        </w:rPr>
        <w:t>relevant portfolio department of state</w:t>
      </w:r>
      <w:r w:rsidR="00810D2A">
        <w:rPr>
          <w:rFonts w:asciiTheme="majorHAnsi" w:hAnsiTheme="majorHAnsi" w:cstheme="majorHAnsi"/>
        </w:rPr>
        <w:t xml:space="preserve"> will </w:t>
      </w:r>
      <w:r w:rsidR="00810D2A" w:rsidRPr="00ED0F18">
        <w:rPr>
          <w:rFonts w:asciiTheme="majorHAnsi" w:hAnsiTheme="majorHAnsi" w:cstheme="majorHAnsi"/>
        </w:rPr>
        <w:t xml:space="preserve">draw the money from the </w:t>
      </w:r>
      <w:r w:rsidR="00810D2A">
        <w:rPr>
          <w:rFonts w:asciiTheme="majorHAnsi" w:hAnsiTheme="majorHAnsi" w:cstheme="majorHAnsi"/>
        </w:rPr>
        <w:t>Consolidated Revenue Fund (</w:t>
      </w:r>
      <w:r w:rsidR="00810D2A" w:rsidRPr="00ED0F18">
        <w:rPr>
          <w:rFonts w:asciiTheme="majorHAnsi" w:hAnsiTheme="majorHAnsi" w:cstheme="majorHAnsi"/>
        </w:rPr>
        <w:t>CRF</w:t>
      </w:r>
      <w:r w:rsidR="00810D2A">
        <w:rPr>
          <w:rFonts w:asciiTheme="majorHAnsi" w:hAnsiTheme="majorHAnsi" w:cstheme="majorHAnsi"/>
        </w:rPr>
        <w:t>)</w:t>
      </w:r>
      <w:r w:rsidR="00810D2A" w:rsidRPr="00ED0F18">
        <w:rPr>
          <w:rFonts w:asciiTheme="majorHAnsi" w:hAnsiTheme="majorHAnsi" w:cstheme="majorHAnsi"/>
        </w:rPr>
        <w:t xml:space="preserve"> and pay the money to the entity. Once an appropriation amount has been deposited in the entity’s bank account, it </w:t>
      </w:r>
      <w:r w:rsidR="00A847B4">
        <w:rPr>
          <w:rFonts w:asciiTheme="majorHAnsi" w:hAnsiTheme="majorHAnsi" w:cstheme="majorHAnsi"/>
        </w:rPr>
        <w:t xml:space="preserve">becomes relevant money that </w:t>
      </w:r>
      <w:r w:rsidR="00810D2A" w:rsidRPr="00ED0F18">
        <w:rPr>
          <w:rFonts w:asciiTheme="majorHAnsi" w:hAnsiTheme="majorHAnsi" w:cstheme="majorHAnsi"/>
        </w:rPr>
        <w:t xml:space="preserve">may be used by the entity at </w:t>
      </w:r>
      <w:r w:rsidR="00A847B4">
        <w:rPr>
          <w:rFonts w:asciiTheme="majorHAnsi" w:hAnsiTheme="majorHAnsi" w:cstheme="majorHAnsi"/>
        </w:rPr>
        <w:t>the discretion of the</w:t>
      </w:r>
      <w:r w:rsidR="00810D2A" w:rsidRPr="00ED0F18">
        <w:rPr>
          <w:rFonts w:asciiTheme="majorHAnsi" w:hAnsiTheme="majorHAnsi" w:cstheme="majorHAnsi"/>
        </w:rPr>
        <w:t xml:space="preserve"> accountable authority</w:t>
      </w:r>
      <w:r w:rsidR="00A847B4">
        <w:rPr>
          <w:rFonts w:asciiTheme="majorHAnsi" w:hAnsiTheme="majorHAnsi" w:cstheme="majorHAnsi"/>
        </w:rPr>
        <w:t>.</w:t>
      </w:r>
    </w:p>
    <w:p w14:paraId="306A7147" w14:textId="5EC6E3E2" w:rsidR="000614BD" w:rsidRPr="00ED0F18" w:rsidRDefault="009D3537" w:rsidP="000614BD">
      <w:pPr>
        <w:spacing w:before="0" w:after="240" w:line="240" w:lineRule="auto"/>
        <w:rPr>
          <w:rFonts w:asciiTheme="majorHAnsi" w:hAnsiTheme="majorHAnsi" w:cstheme="majorHAnsi"/>
        </w:rPr>
      </w:pPr>
      <w:r>
        <w:rPr>
          <w:rFonts w:asciiTheme="majorHAnsi" w:hAnsiTheme="majorHAnsi" w:cstheme="majorHAnsi"/>
        </w:rPr>
        <w:lastRenderedPageBreak/>
        <w:t>Sometimes a corporate Commonwealth entity</w:t>
      </w:r>
      <w:r w:rsidR="00923A98">
        <w:rPr>
          <w:rFonts w:asciiTheme="majorHAnsi" w:hAnsiTheme="majorHAnsi" w:cstheme="majorHAnsi"/>
        </w:rPr>
        <w:t xml:space="preserve"> </w:t>
      </w:r>
      <w:r w:rsidR="00230EBC">
        <w:rPr>
          <w:rFonts w:asciiTheme="majorHAnsi" w:hAnsiTheme="majorHAnsi" w:cstheme="majorHAnsi"/>
        </w:rPr>
        <w:t>can</w:t>
      </w:r>
      <w:r w:rsidR="00923A98">
        <w:rPr>
          <w:rFonts w:asciiTheme="majorHAnsi" w:hAnsiTheme="majorHAnsi" w:cstheme="majorHAnsi"/>
        </w:rPr>
        <w:t xml:space="preserve"> manage or administer a special appropriation on behalf of the Commonwealth, e.g. a special account.</w:t>
      </w:r>
      <w:r>
        <w:rPr>
          <w:rFonts w:asciiTheme="majorHAnsi" w:hAnsiTheme="majorHAnsi" w:cstheme="majorHAnsi"/>
        </w:rPr>
        <w:t xml:space="preserve"> </w:t>
      </w:r>
      <w:r w:rsidR="00923A98" w:rsidRPr="00ED0F18">
        <w:rPr>
          <w:rFonts w:asciiTheme="majorHAnsi" w:hAnsiTheme="majorHAnsi" w:cstheme="majorHAnsi"/>
        </w:rPr>
        <w:t xml:space="preserve">Special accounts are a type of special appropriation where money can be collected by an entity and set aside to be </w:t>
      </w:r>
      <w:r w:rsidR="00923A98">
        <w:rPr>
          <w:rFonts w:asciiTheme="majorHAnsi" w:hAnsiTheme="majorHAnsi" w:cstheme="majorHAnsi"/>
        </w:rPr>
        <w:t>s</w:t>
      </w:r>
      <w:r w:rsidR="00923A98" w:rsidRPr="00ED0F18">
        <w:rPr>
          <w:rFonts w:asciiTheme="majorHAnsi" w:hAnsiTheme="majorHAnsi" w:cstheme="majorHAnsi"/>
        </w:rPr>
        <w:t>pen</w:t>
      </w:r>
      <w:r w:rsidR="00923A98">
        <w:rPr>
          <w:rFonts w:asciiTheme="majorHAnsi" w:hAnsiTheme="majorHAnsi" w:cstheme="majorHAnsi"/>
        </w:rPr>
        <w:t>t</w:t>
      </w:r>
      <w:r w:rsidR="00923A98" w:rsidRPr="00ED0F18">
        <w:rPr>
          <w:rFonts w:asciiTheme="majorHAnsi" w:hAnsiTheme="majorHAnsi" w:cstheme="majorHAnsi"/>
        </w:rPr>
        <w:t xml:space="preserve"> for particular purposes.</w:t>
      </w:r>
      <w:r w:rsidR="00230EBC" w:rsidRPr="00230EBC">
        <w:rPr>
          <w:rFonts w:asciiTheme="majorHAnsi" w:hAnsiTheme="majorHAnsi" w:cstheme="majorHAnsi"/>
        </w:rPr>
        <w:t xml:space="preserve"> </w:t>
      </w:r>
      <w:r w:rsidR="00230EBC" w:rsidRPr="00ED0F18">
        <w:rPr>
          <w:rFonts w:asciiTheme="majorHAnsi" w:hAnsiTheme="majorHAnsi" w:cstheme="majorHAnsi"/>
        </w:rPr>
        <w:t xml:space="preserve">All amounts </w:t>
      </w:r>
      <w:r w:rsidR="00230EBC">
        <w:rPr>
          <w:rFonts w:asciiTheme="majorHAnsi" w:hAnsiTheme="majorHAnsi" w:cstheme="majorHAnsi"/>
        </w:rPr>
        <w:t>credited to</w:t>
      </w:r>
      <w:r w:rsidR="00230EBC" w:rsidRPr="00ED0F18">
        <w:rPr>
          <w:rFonts w:asciiTheme="majorHAnsi" w:hAnsiTheme="majorHAnsi" w:cstheme="majorHAnsi"/>
        </w:rPr>
        <w:t xml:space="preserve"> a special account are held on behalf of the Commonwealth, and not </w:t>
      </w:r>
      <w:r w:rsidR="000614BD">
        <w:rPr>
          <w:rFonts w:asciiTheme="majorHAnsi" w:hAnsiTheme="majorHAnsi" w:cstheme="majorHAnsi"/>
        </w:rPr>
        <w:t xml:space="preserve">on behalf of the entity, and </w:t>
      </w:r>
      <w:r w:rsidR="00230EBC" w:rsidRPr="00ED0F18">
        <w:rPr>
          <w:rFonts w:asciiTheme="majorHAnsi" w:hAnsiTheme="majorHAnsi" w:cstheme="majorHAnsi"/>
        </w:rPr>
        <w:t xml:space="preserve">must be </w:t>
      </w:r>
      <w:r w:rsidR="000614BD">
        <w:rPr>
          <w:rFonts w:asciiTheme="majorHAnsi" w:hAnsiTheme="majorHAnsi" w:cstheme="majorHAnsi"/>
        </w:rPr>
        <w:t xml:space="preserve">managed according to the special account conditions (set out in legislation or a </w:t>
      </w:r>
      <w:r w:rsidR="000614BD" w:rsidRPr="00ED0F18">
        <w:rPr>
          <w:rFonts w:asciiTheme="majorHAnsi" w:hAnsiTheme="majorHAnsi" w:cstheme="majorHAnsi"/>
        </w:rPr>
        <w:t>determination made by the Finance Minister</w:t>
      </w:r>
      <w:r w:rsidR="000614BD">
        <w:rPr>
          <w:rFonts w:asciiTheme="majorHAnsi" w:hAnsiTheme="majorHAnsi" w:cstheme="majorHAnsi"/>
        </w:rPr>
        <w:t>).</w:t>
      </w:r>
    </w:p>
    <w:p w14:paraId="7E888EAD" w14:textId="77777777" w:rsidR="0028082B" w:rsidRPr="00ED0F18" w:rsidRDefault="0028082B" w:rsidP="00B453D6">
      <w:pPr>
        <w:pStyle w:val="Heading4"/>
      </w:pPr>
      <w:r w:rsidRPr="00ED0F18">
        <w:t xml:space="preserve">Instructions – officials authorised to </w:t>
      </w:r>
      <w:r w:rsidR="00230EBC">
        <w:t>receive</w:t>
      </w:r>
      <w:r w:rsidRPr="00ED0F18">
        <w:t xml:space="preserve"> appropriations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28082B" w:rsidRPr="00ED0F18" w14:paraId="591B562A" w14:textId="77777777" w:rsidTr="00C9220E">
        <w:tc>
          <w:tcPr>
            <w:tcW w:w="9010" w:type="dxa"/>
            <w:shd w:val="clear" w:color="auto" w:fill="D9D9D9" w:themeFill="background1" w:themeFillShade="D9"/>
          </w:tcPr>
          <w:p w14:paraId="57D6738A" w14:textId="77777777" w:rsidR="0028082B" w:rsidRPr="00ED0F18" w:rsidRDefault="0028082B" w:rsidP="0028082B">
            <w:pPr>
              <w:spacing w:before="0" w:after="240" w:line="240" w:lineRule="auto"/>
              <w:rPr>
                <w:rFonts w:asciiTheme="majorHAnsi" w:hAnsiTheme="majorHAnsi" w:cstheme="majorHAnsi"/>
                <w:b/>
              </w:rPr>
            </w:pPr>
            <w:r w:rsidRPr="00ED0F18">
              <w:rPr>
                <w:rFonts w:asciiTheme="majorHAnsi" w:hAnsiTheme="majorHAnsi" w:cstheme="majorHAnsi"/>
              </w:rPr>
              <w:t>You must agree with your portfolio department of state a schedule for the timing and amounts of payments of appropriations provided by legislation for your entity (if any), to be deposited in a nominated entity bank account. The schedule must be informed by your entity’s estimated cash forecasts.</w:t>
            </w:r>
          </w:p>
        </w:tc>
      </w:tr>
    </w:tbl>
    <w:p w14:paraId="08C56BB8" w14:textId="77777777" w:rsidR="00A72B53" w:rsidRPr="00ED0F18" w:rsidRDefault="00A72B53" w:rsidP="0028082B">
      <w:pPr>
        <w:spacing w:before="0" w:after="240" w:line="240" w:lineRule="auto"/>
        <w:rPr>
          <w:rFonts w:asciiTheme="majorHAnsi" w:hAnsiTheme="majorHAnsi" w:cstheme="majorHAnsi"/>
          <w:bCs/>
          <w:iCs/>
        </w:rPr>
      </w:pPr>
    </w:p>
    <w:p w14:paraId="18C218E2" w14:textId="77777777" w:rsidR="0028082B" w:rsidRPr="00ED0F18" w:rsidRDefault="0028082B" w:rsidP="00B453D6">
      <w:pPr>
        <w:pStyle w:val="Heading4"/>
      </w:pPr>
      <w:r w:rsidRPr="00ED0F18">
        <w:t xml:space="preserve">Instructions – officials authorised to use and manage special accounts </w:t>
      </w:r>
    </w:p>
    <w:tbl>
      <w:tblPr>
        <w:tblW w:w="0" w:type="auto"/>
        <w:tblLook w:val="04A0" w:firstRow="1" w:lastRow="0" w:firstColumn="1" w:lastColumn="0" w:noHBand="0" w:noVBand="1"/>
      </w:tblPr>
      <w:tblGrid>
        <w:gridCol w:w="9010"/>
      </w:tblGrid>
      <w:tr w:rsidR="0028082B" w:rsidRPr="00ED0F18" w14:paraId="587DD3C9" w14:textId="77777777" w:rsidTr="00C9220E">
        <w:trPr>
          <w:trHeight w:val="568"/>
        </w:trPr>
        <w:tc>
          <w:tcPr>
            <w:tcW w:w="9010" w:type="dxa"/>
            <w:shd w:val="clear" w:color="auto" w:fill="D9D9D9"/>
          </w:tcPr>
          <w:p w14:paraId="694161ED" w14:textId="77777777" w:rsidR="0028082B" w:rsidRPr="00ED0F18" w:rsidRDefault="0028082B" w:rsidP="00B453D6">
            <w:pPr>
              <w:spacing w:before="0" w:after="120" w:line="240" w:lineRule="auto"/>
              <w:rPr>
                <w:rFonts w:asciiTheme="majorHAnsi" w:hAnsiTheme="majorHAnsi" w:cstheme="majorHAnsi"/>
              </w:rPr>
            </w:pPr>
            <w:r w:rsidRPr="00ED0F18">
              <w:rPr>
                <w:rFonts w:asciiTheme="majorHAnsi" w:hAnsiTheme="majorHAnsi" w:cstheme="majorHAnsi"/>
              </w:rPr>
              <w:t>You must ensure that:</w:t>
            </w:r>
          </w:p>
          <w:p w14:paraId="0C56BA69" w14:textId="77777777" w:rsidR="0028082B" w:rsidRPr="00ED0F18" w:rsidRDefault="0028082B" w:rsidP="00B453D6">
            <w:pPr>
              <w:numPr>
                <w:ilvl w:val="0"/>
                <w:numId w:val="93"/>
              </w:numPr>
              <w:spacing w:before="0" w:after="120" w:line="240" w:lineRule="auto"/>
              <w:rPr>
                <w:rFonts w:asciiTheme="majorHAnsi" w:hAnsiTheme="majorHAnsi" w:cstheme="majorHAnsi"/>
              </w:rPr>
            </w:pPr>
            <w:r w:rsidRPr="00ED0F18">
              <w:rPr>
                <w:rFonts w:asciiTheme="majorHAnsi" w:hAnsiTheme="majorHAnsi" w:cstheme="majorHAnsi"/>
              </w:rPr>
              <w:t>only those amounts that have been identified for crediting to a special account are credited to it</w:t>
            </w:r>
          </w:p>
          <w:p w14:paraId="763A048A" w14:textId="77777777" w:rsidR="0028082B" w:rsidRPr="00ED0F18" w:rsidRDefault="0028082B" w:rsidP="00B453D6">
            <w:pPr>
              <w:numPr>
                <w:ilvl w:val="0"/>
                <w:numId w:val="93"/>
              </w:numPr>
              <w:spacing w:before="0" w:after="120" w:line="240" w:lineRule="auto"/>
              <w:rPr>
                <w:rFonts w:asciiTheme="majorHAnsi" w:hAnsiTheme="majorHAnsi" w:cstheme="majorHAnsi"/>
              </w:rPr>
            </w:pPr>
            <w:r w:rsidRPr="00ED0F18">
              <w:rPr>
                <w:rFonts w:asciiTheme="majorHAnsi" w:hAnsiTheme="majorHAnsi" w:cstheme="majorHAnsi"/>
              </w:rPr>
              <w:t>amounts are only debited from a special account in accordance with the purposes for which the account was established</w:t>
            </w:r>
          </w:p>
          <w:p w14:paraId="2ACD1D64" w14:textId="77777777" w:rsidR="0028082B" w:rsidRPr="00ED0F18" w:rsidRDefault="0028082B" w:rsidP="00B453D6">
            <w:pPr>
              <w:numPr>
                <w:ilvl w:val="0"/>
                <w:numId w:val="93"/>
              </w:numPr>
              <w:spacing w:before="0" w:after="120" w:line="240" w:lineRule="auto"/>
              <w:rPr>
                <w:rFonts w:asciiTheme="majorHAnsi" w:hAnsiTheme="majorHAnsi" w:cstheme="majorHAnsi"/>
              </w:rPr>
            </w:pPr>
            <w:r w:rsidRPr="00ED0F18">
              <w:rPr>
                <w:rFonts w:asciiTheme="majorHAnsi" w:hAnsiTheme="majorHAnsi" w:cstheme="majorHAnsi"/>
              </w:rPr>
              <w:t>an amount to the credit of a special account is not made to make a payment unless the government has authorised your entity to do so</w:t>
            </w:r>
          </w:p>
          <w:p w14:paraId="19ED5787" w14:textId="77777777" w:rsidR="0028082B" w:rsidRPr="00ED0F18" w:rsidRDefault="0028082B" w:rsidP="00B453D6">
            <w:pPr>
              <w:numPr>
                <w:ilvl w:val="0"/>
                <w:numId w:val="93"/>
              </w:numPr>
              <w:spacing w:before="0" w:after="120" w:line="240" w:lineRule="auto"/>
              <w:rPr>
                <w:rFonts w:asciiTheme="majorHAnsi" w:hAnsiTheme="majorHAnsi" w:cstheme="majorHAnsi"/>
              </w:rPr>
            </w:pPr>
            <w:r w:rsidRPr="00ED0F18">
              <w:rPr>
                <w:rFonts w:asciiTheme="majorHAnsi" w:hAnsiTheme="majorHAnsi" w:cstheme="majorHAnsi"/>
              </w:rPr>
              <w:t xml:space="preserve">before making a payment, the balance of the special account is sufficient to cover the proposed payment (see </w:t>
            </w:r>
            <w:hyperlink w:anchor="_DRAWING_RIGHTS" w:history="1">
              <w:r w:rsidRPr="00ED0F18">
                <w:rPr>
                  <w:rStyle w:val="Hyperlink"/>
                  <w:rFonts w:asciiTheme="majorHAnsi" w:hAnsiTheme="majorHAnsi" w:cstheme="majorHAnsi"/>
                  <w:i w:val="0"/>
                </w:rPr>
                <w:t>Making payments of relevant money</w:t>
              </w:r>
            </w:hyperlink>
            <w:r w:rsidRPr="00ED0F18">
              <w:rPr>
                <w:rFonts w:asciiTheme="majorHAnsi" w:hAnsiTheme="majorHAnsi" w:cstheme="majorHAnsi"/>
              </w:rPr>
              <w:t>).</w:t>
            </w:r>
          </w:p>
          <w:p w14:paraId="4143937C" w14:textId="77777777" w:rsidR="0028082B" w:rsidRPr="00ED0F18" w:rsidRDefault="0028082B" w:rsidP="00B453D6">
            <w:pPr>
              <w:spacing w:before="0" w:after="120" w:line="240" w:lineRule="auto"/>
              <w:rPr>
                <w:rFonts w:asciiTheme="majorHAnsi" w:hAnsiTheme="majorHAnsi" w:cstheme="majorHAnsi"/>
              </w:rPr>
            </w:pPr>
            <w:r w:rsidRPr="00ED0F18">
              <w:rPr>
                <w:rFonts w:asciiTheme="majorHAnsi" w:hAnsiTheme="majorHAnsi" w:cstheme="majorHAnsi"/>
              </w:rPr>
              <w:t>You must contact the Department of Finance before investing any money in a special account.</w:t>
            </w:r>
          </w:p>
        </w:tc>
      </w:tr>
    </w:tbl>
    <w:p w14:paraId="6E32BAC1" w14:textId="77777777" w:rsidR="00BC6689" w:rsidRPr="00630F08" w:rsidRDefault="00BC6689" w:rsidP="00BC6689">
      <w:pPr>
        <w:pStyle w:val="Bulletlead-in-10ptbefore"/>
        <w:spacing w:after="120"/>
        <w:rPr>
          <w:i/>
        </w:rPr>
      </w:pPr>
      <w:r w:rsidRPr="00630F08">
        <w:rPr>
          <w:i/>
        </w:rPr>
        <w:t>Additional instructions could cover:</w:t>
      </w:r>
    </w:p>
    <w:p w14:paraId="2B337E2B" w14:textId="77777777" w:rsidR="0028082B" w:rsidRPr="00ED0F18" w:rsidRDefault="0028082B" w:rsidP="00ED0F18">
      <w:pPr>
        <w:pStyle w:val="ListParagraph"/>
        <w:numPr>
          <w:ilvl w:val="0"/>
          <w:numId w:val="30"/>
        </w:numPr>
        <w:spacing w:before="0" w:after="60" w:line="240" w:lineRule="auto"/>
        <w:ind w:left="709" w:hanging="357"/>
        <w:rPr>
          <w:rFonts w:asciiTheme="majorHAnsi" w:hAnsiTheme="majorHAnsi" w:cstheme="majorHAnsi"/>
          <w:i/>
        </w:rPr>
      </w:pPr>
      <w:r w:rsidRPr="00ED0F18">
        <w:rPr>
          <w:rFonts w:asciiTheme="majorHAnsi" w:hAnsiTheme="majorHAnsi" w:cstheme="majorHAnsi"/>
          <w:i/>
        </w:rPr>
        <w:t>the management of appropriations or CRF money by financial officials and line area officials, as amounts belonging to the Commonwealth and not to the entity</w:t>
      </w:r>
    </w:p>
    <w:p w14:paraId="717BFB6E" w14:textId="77777777" w:rsidR="0028082B" w:rsidRPr="00ED0F18" w:rsidRDefault="0028082B" w:rsidP="00ED0F18">
      <w:pPr>
        <w:pStyle w:val="ListParagraph"/>
        <w:numPr>
          <w:ilvl w:val="0"/>
          <w:numId w:val="30"/>
        </w:numPr>
        <w:spacing w:before="0" w:after="60" w:line="240" w:lineRule="auto"/>
        <w:ind w:left="709" w:hanging="357"/>
        <w:rPr>
          <w:rFonts w:asciiTheme="majorHAnsi" w:hAnsiTheme="majorHAnsi" w:cstheme="majorHAnsi"/>
          <w:i/>
        </w:rPr>
      </w:pPr>
      <w:r w:rsidRPr="00ED0F18">
        <w:rPr>
          <w:rFonts w:asciiTheme="majorHAnsi" w:hAnsiTheme="majorHAnsi" w:cstheme="majorHAnsi"/>
          <w:i/>
        </w:rPr>
        <w:t>the need to contact Finance at first instance if a special account is being proposed to be established, amended or ceased</w:t>
      </w:r>
    </w:p>
    <w:p w14:paraId="3C699390" w14:textId="77777777" w:rsidR="0028082B" w:rsidRPr="00ED0F18" w:rsidRDefault="0028082B" w:rsidP="00ED0F18">
      <w:pPr>
        <w:pStyle w:val="ListParagraph"/>
        <w:numPr>
          <w:ilvl w:val="0"/>
          <w:numId w:val="30"/>
        </w:numPr>
        <w:spacing w:before="0" w:after="60" w:line="240" w:lineRule="auto"/>
        <w:ind w:left="709" w:hanging="357"/>
        <w:rPr>
          <w:rFonts w:asciiTheme="majorHAnsi" w:hAnsiTheme="majorHAnsi" w:cstheme="majorHAnsi"/>
          <w:i/>
        </w:rPr>
      </w:pPr>
      <w:r w:rsidRPr="00ED0F18">
        <w:rPr>
          <w:rFonts w:asciiTheme="majorHAnsi" w:hAnsiTheme="majorHAnsi" w:cstheme="majorHAnsi"/>
          <w:i/>
        </w:rPr>
        <w:t>the requirement that officials consult with the entity’s chief financial officer or finance area before requesting the establishment of a special account</w:t>
      </w:r>
    </w:p>
    <w:p w14:paraId="394EC4AB" w14:textId="77777777" w:rsidR="0028082B" w:rsidRPr="00ED0F18" w:rsidRDefault="0028082B" w:rsidP="00ED0F18">
      <w:pPr>
        <w:pStyle w:val="ListParagraph"/>
        <w:numPr>
          <w:ilvl w:val="0"/>
          <w:numId w:val="30"/>
        </w:numPr>
        <w:spacing w:before="0" w:after="60" w:line="240" w:lineRule="auto"/>
        <w:ind w:left="709" w:hanging="357"/>
        <w:rPr>
          <w:rFonts w:asciiTheme="majorHAnsi" w:hAnsiTheme="majorHAnsi" w:cstheme="majorHAnsi"/>
          <w:i/>
        </w:rPr>
      </w:pPr>
      <w:r w:rsidRPr="00ED0F18">
        <w:rPr>
          <w:rFonts w:asciiTheme="majorHAnsi" w:hAnsiTheme="majorHAnsi" w:cstheme="majorHAnsi"/>
          <w:i/>
        </w:rPr>
        <w:t>the requirement that only authorised officials can make a payment from the special account</w:t>
      </w:r>
    </w:p>
    <w:p w14:paraId="1DDBA74B" w14:textId="77777777" w:rsidR="0028082B" w:rsidRPr="00ED0F18" w:rsidRDefault="0028082B" w:rsidP="00ED0F18">
      <w:pPr>
        <w:pStyle w:val="ListParagraph"/>
        <w:numPr>
          <w:ilvl w:val="0"/>
          <w:numId w:val="30"/>
        </w:numPr>
        <w:spacing w:before="0" w:after="60" w:line="240" w:lineRule="auto"/>
        <w:ind w:left="709" w:hanging="357"/>
        <w:rPr>
          <w:rFonts w:asciiTheme="majorHAnsi" w:hAnsiTheme="majorHAnsi" w:cstheme="majorHAnsi"/>
          <w:i/>
        </w:rPr>
      </w:pPr>
      <w:r w:rsidRPr="00ED0F18">
        <w:rPr>
          <w:rFonts w:asciiTheme="majorHAnsi" w:hAnsiTheme="majorHAnsi" w:cstheme="majorHAnsi"/>
          <w:i/>
        </w:rPr>
        <w:t>the requirement to ensure that a special account never has a negative (notional) balance</w:t>
      </w:r>
    </w:p>
    <w:p w14:paraId="0EADB38D" w14:textId="77777777" w:rsidR="0028082B" w:rsidRPr="00ED0F18" w:rsidRDefault="0028082B" w:rsidP="00ED0F18">
      <w:pPr>
        <w:pStyle w:val="ListParagraph"/>
        <w:numPr>
          <w:ilvl w:val="0"/>
          <w:numId w:val="30"/>
        </w:numPr>
        <w:spacing w:before="0" w:after="60" w:line="240" w:lineRule="auto"/>
        <w:ind w:left="709" w:hanging="357"/>
        <w:rPr>
          <w:rFonts w:asciiTheme="minorHAnsi" w:hAnsiTheme="minorHAnsi" w:cstheme="minorHAnsi"/>
          <w:i/>
        </w:rPr>
      </w:pPr>
      <w:r w:rsidRPr="00ED0F18">
        <w:rPr>
          <w:rFonts w:asciiTheme="majorHAnsi" w:hAnsiTheme="majorHAnsi" w:cstheme="majorHAnsi"/>
          <w:i/>
        </w:rPr>
        <w:t>the recordkeeping and reporting requirements for annual and special appropriations, including reporting special</w:t>
      </w:r>
      <w:r w:rsidRPr="00ED0F18">
        <w:rPr>
          <w:rFonts w:asciiTheme="minorHAnsi" w:hAnsiTheme="minorHAnsi" w:cstheme="minorHAnsi"/>
          <w:i/>
        </w:rPr>
        <w:t xml:space="preserve"> accounts, in the entity’s financial statements, as per the </w:t>
      </w:r>
      <w:hyperlink r:id="rId61" w:history="1">
        <w:r w:rsidRPr="00ED0F18">
          <w:rPr>
            <w:rFonts w:asciiTheme="minorHAnsi" w:hAnsiTheme="minorHAnsi" w:cstheme="minorHAnsi"/>
            <w:i/>
          </w:rPr>
          <w:t>Public Governance, Performance and Accountability (Financial Reporting) Rule 2015</w:t>
        </w:r>
      </w:hyperlink>
      <w:r w:rsidRPr="00ED0F18">
        <w:rPr>
          <w:rFonts w:asciiTheme="minorHAnsi" w:hAnsiTheme="minorHAnsi" w:cstheme="minorHAnsi"/>
          <w:i/>
        </w:rPr>
        <w:t xml:space="preserve"> (FRR).</w:t>
      </w:r>
    </w:p>
    <w:p w14:paraId="38CDF0C1" w14:textId="77777777" w:rsidR="0028082B" w:rsidRPr="00630F08" w:rsidRDefault="0028082B" w:rsidP="0028082B">
      <w:pPr>
        <w:pStyle w:val="Heading3"/>
      </w:pPr>
      <w:bookmarkStart w:id="169" w:name="_Toc467663743"/>
      <w:r w:rsidRPr="00630F08">
        <w:lastRenderedPageBreak/>
        <w:t>Collecting money on behalf of the Commonwealth</w:t>
      </w:r>
      <w:bookmarkEnd w:id="169"/>
    </w:p>
    <w:p w14:paraId="4F99EF5C" w14:textId="77777777" w:rsidR="00070662" w:rsidRPr="00630F08" w:rsidRDefault="00070662" w:rsidP="00070662">
      <w:pPr>
        <w:ind w:left="720"/>
        <w:rPr>
          <w:rFonts w:asciiTheme="majorHAnsi" w:hAnsiTheme="majorHAnsi"/>
          <w:i/>
          <w:color w:val="FF0000"/>
        </w:rPr>
      </w:pPr>
      <w:r w:rsidRPr="00630F08">
        <w:rPr>
          <w:rFonts w:asciiTheme="majorHAnsi" w:hAnsiTheme="majorHAnsi"/>
          <w:i/>
          <w:color w:val="FF0000"/>
        </w:rPr>
        <w:t>This section is relevant for corporate Commonwealth entities that collect money on behalf of the Commonwealth.</w:t>
      </w:r>
    </w:p>
    <w:p w14:paraId="5F806EB1" w14:textId="77777777" w:rsidR="00070662" w:rsidRPr="00070662" w:rsidRDefault="00070662" w:rsidP="00070662">
      <w:pPr>
        <w:rPr>
          <w:rFonts w:asciiTheme="majorHAnsi" w:hAnsiTheme="majorHAnsi" w:cstheme="majorHAnsi"/>
          <w:i/>
        </w:rPr>
      </w:pPr>
      <w:r w:rsidRPr="00630F08">
        <w:rPr>
          <w:rFonts w:asciiTheme="majorHAnsi" w:hAnsiTheme="majorHAnsi"/>
          <w:color w:val="000000" w:themeColor="text1"/>
        </w:rPr>
        <w:t>This section provides instructions for officials who are authorised to</w:t>
      </w:r>
      <w:r>
        <w:rPr>
          <w:rFonts w:asciiTheme="majorHAnsi" w:hAnsiTheme="majorHAnsi"/>
          <w:color w:val="000000" w:themeColor="text1"/>
        </w:rPr>
        <w:t xml:space="preserve"> </w:t>
      </w:r>
      <w:r w:rsidRPr="00070662">
        <w:rPr>
          <w:rFonts w:cstheme="minorHAnsi"/>
        </w:rPr>
        <w:t>collect</w:t>
      </w:r>
      <w:r w:rsidRPr="00630F08">
        <w:rPr>
          <w:rFonts w:asciiTheme="majorHAnsi" w:hAnsiTheme="majorHAnsi"/>
          <w:color w:val="000000" w:themeColor="text1"/>
        </w:rPr>
        <w:t xml:space="preserve"> money on behalf of the Commonwealth</w:t>
      </w:r>
      <w:r>
        <w:rPr>
          <w:rFonts w:asciiTheme="majorHAnsi" w:hAnsiTheme="majorHAnsi"/>
          <w:color w:val="000000" w:themeColor="text1"/>
        </w:rPr>
        <w:t>.</w:t>
      </w:r>
    </w:p>
    <w:p w14:paraId="5D236712" w14:textId="77777777" w:rsidR="0028082B" w:rsidRPr="00630F08" w:rsidRDefault="0028082B" w:rsidP="0028082B">
      <w:pPr>
        <w:rPr>
          <w:rFonts w:asciiTheme="majorHAnsi" w:hAnsiTheme="majorHAnsi"/>
          <w:color w:val="000000" w:themeColor="text1"/>
        </w:rPr>
      </w:pPr>
      <w:r w:rsidRPr="00630F08">
        <w:rPr>
          <w:rFonts w:asciiTheme="majorHAnsi" w:hAnsiTheme="majorHAnsi"/>
          <w:color w:val="000000" w:themeColor="text1"/>
        </w:rPr>
        <w:t>Any money collected by a person or organisation (such as a corporate Commonwealth entity) acting on behalf of the Commonwealth or as its agent, belongs to the Commonwealth not to the entity. This includes:</w:t>
      </w:r>
    </w:p>
    <w:p w14:paraId="32361786" w14:textId="77777777" w:rsidR="0028082B" w:rsidRPr="00630F08" w:rsidRDefault="0028082B" w:rsidP="0028082B">
      <w:pPr>
        <w:pStyle w:val="ListParagraph"/>
        <w:numPr>
          <w:ilvl w:val="0"/>
          <w:numId w:val="101"/>
        </w:numPr>
        <w:spacing w:before="0" w:after="60" w:line="240" w:lineRule="auto"/>
        <w:ind w:left="765" w:hanging="357"/>
        <w:rPr>
          <w:rFonts w:asciiTheme="majorHAnsi" w:hAnsiTheme="majorHAnsi"/>
          <w:color w:val="000000" w:themeColor="text1"/>
        </w:rPr>
      </w:pPr>
      <w:r w:rsidRPr="00630F08">
        <w:rPr>
          <w:rFonts w:asciiTheme="majorHAnsi" w:hAnsiTheme="majorHAnsi"/>
          <w:color w:val="000000" w:themeColor="text1"/>
        </w:rPr>
        <w:t>money than can only be collected if authorised by Commonwealth statute (e.g. taxes, levies, statutory fees, charges and fines)</w:t>
      </w:r>
    </w:p>
    <w:p w14:paraId="60313E6D" w14:textId="77777777" w:rsidR="0028082B" w:rsidRPr="00630F08" w:rsidRDefault="0028082B" w:rsidP="0028082B">
      <w:pPr>
        <w:pStyle w:val="ListParagraph"/>
        <w:numPr>
          <w:ilvl w:val="0"/>
          <w:numId w:val="101"/>
        </w:numPr>
        <w:spacing w:before="0" w:after="60" w:line="240" w:lineRule="auto"/>
        <w:ind w:left="765" w:hanging="357"/>
        <w:rPr>
          <w:rFonts w:asciiTheme="majorHAnsi" w:hAnsiTheme="majorHAnsi"/>
          <w:color w:val="000000" w:themeColor="text1"/>
        </w:rPr>
      </w:pPr>
      <w:r w:rsidRPr="00630F08">
        <w:rPr>
          <w:rFonts w:asciiTheme="majorHAnsi" w:hAnsiTheme="majorHAnsi"/>
          <w:color w:val="000000" w:themeColor="text1"/>
        </w:rPr>
        <w:t xml:space="preserve">amounts owed to the Commonwealth (e.g. borrowings, loan repayments) </w:t>
      </w:r>
    </w:p>
    <w:p w14:paraId="5C34D821" w14:textId="77777777" w:rsidR="0028082B" w:rsidRPr="00630F08" w:rsidRDefault="0028082B" w:rsidP="0028082B">
      <w:pPr>
        <w:pStyle w:val="ListParagraph"/>
        <w:numPr>
          <w:ilvl w:val="0"/>
          <w:numId w:val="101"/>
        </w:numPr>
        <w:spacing w:before="0" w:after="200" w:line="240" w:lineRule="auto"/>
        <w:contextualSpacing/>
        <w:rPr>
          <w:rFonts w:asciiTheme="majorHAnsi" w:hAnsiTheme="majorHAnsi"/>
          <w:color w:val="000000" w:themeColor="text1"/>
        </w:rPr>
      </w:pPr>
      <w:r w:rsidRPr="00630F08">
        <w:rPr>
          <w:rFonts w:asciiTheme="majorHAnsi" w:hAnsiTheme="majorHAnsi"/>
          <w:color w:val="000000" w:themeColor="text1"/>
        </w:rPr>
        <w:t xml:space="preserve">moneys otherwise held on behalf of the Commonwealth (e.g. bequests or amounts held in trust). </w:t>
      </w:r>
    </w:p>
    <w:p w14:paraId="72543F7B" w14:textId="796D7AC9" w:rsidR="0028082B" w:rsidRPr="00630F08" w:rsidRDefault="0028082B" w:rsidP="0028082B">
      <w:pPr>
        <w:keepNext/>
        <w:keepLines/>
        <w:rPr>
          <w:rFonts w:asciiTheme="majorHAnsi" w:hAnsiTheme="majorHAnsi"/>
          <w:color w:val="000000" w:themeColor="text1"/>
        </w:rPr>
      </w:pPr>
      <w:r w:rsidRPr="00630F08">
        <w:rPr>
          <w:rFonts w:asciiTheme="majorHAnsi" w:hAnsiTheme="majorHAnsi"/>
          <w:color w:val="000000" w:themeColor="text1"/>
        </w:rPr>
        <w:t xml:space="preserve">When received, the money collected on behalf of the Commonwealth automatically becomes part of the </w:t>
      </w:r>
      <w:r w:rsidR="00B114ED">
        <w:rPr>
          <w:rFonts w:asciiTheme="majorHAnsi" w:hAnsiTheme="majorHAnsi"/>
          <w:color w:val="000000" w:themeColor="text1"/>
        </w:rPr>
        <w:t>Consolidated Revenue Fund (</w:t>
      </w:r>
      <w:r w:rsidRPr="00630F08">
        <w:rPr>
          <w:rFonts w:asciiTheme="majorHAnsi" w:hAnsiTheme="majorHAnsi"/>
          <w:color w:val="000000" w:themeColor="text1"/>
        </w:rPr>
        <w:t>CRF</w:t>
      </w:r>
      <w:r w:rsidR="00B114ED">
        <w:rPr>
          <w:rFonts w:asciiTheme="majorHAnsi" w:hAnsiTheme="majorHAnsi"/>
          <w:color w:val="000000" w:themeColor="text1"/>
        </w:rPr>
        <w:t>)</w:t>
      </w:r>
      <w:r w:rsidRPr="00630F08">
        <w:rPr>
          <w:rFonts w:asciiTheme="majorHAnsi" w:hAnsiTheme="majorHAnsi"/>
          <w:color w:val="000000" w:themeColor="text1"/>
        </w:rPr>
        <w:t xml:space="preserve">. The money needs to be deposited in the </w:t>
      </w:r>
      <w:r w:rsidRPr="00630F08">
        <w:t>Official Public Account (</w:t>
      </w:r>
      <w:r w:rsidRPr="00630F08">
        <w:rPr>
          <w:rFonts w:asciiTheme="majorHAnsi" w:hAnsiTheme="majorHAnsi"/>
          <w:color w:val="000000" w:themeColor="text1"/>
        </w:rPr>
        <w:t xml:space="preserve">OPA) at the Reserve Bank of Australia as soon as is practicable, including any interest or investment returns the money has accrued while held by the entity or its agent. </w:t>
      </w:r>
      <w:r w:rsidR="00B114ED">
        <w:rPr>
          <w:rFonts w:asciiTheme="majorHAnsi" w:hAnsiTheme="majorHAnsi"/>
          <w:color w:val="000000" w:themeColor="text1"/>
        </w:rPr>
        <w:t>An</w:t>
      </w:r>
      <w:r w:rsidRPr="00630F08">
        <w:rPr>
          <w:rFonts w:asciiTheme="majorHAnsi" w:hAnsiTheme="majorHAnsi"/>
          <w:color w:val="000000" w:themeColor="text1"/>
        </w:rPr>
        <w:t xml:space="preserve"> entity is not entitled to use the money for its own purposes (e.g. to pay employees or make payments to carry out entity activities) prior to remitting it to the OPA. </w:t>
      </w:r>
    </w:p>
    <w:p w14:paraId="25143531" w14:textId="77777777" w:rsidR="0028082B" w:rsidRPr="00630F08" w:rsidRDefault="0028082B" w:rsidP="0028082B">
      <w:pPr>
        <w:pStyle w:val="Heading4"/>
      </w:pPr>
      <w:r w:rsidRPr="00630F08">
        <w:t xml:space="preserve">Instructions – officials authorised to manage money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28082B" w:rsidRPr="00630F08" w14:paraId="06816627" w14:textId="77777777" w:rsidTr="00C9220E">
        <w:tc>
          <w:tcPr>
            <w:tcW w:w="9010" w:type="dxa"/>
            <w:shd w:val="clear" w:color="auto" w:fill="D9D9D9" w:themeFill="background1" w:themeFillShade="D9"/>
          </w:tcPr>
          <w:p w14:paraId="134954AC" w14:textId="77777777" w:rsidR="0028082B" w:rsidRPr="00630F08" w:rsidRDefault="0028082B" w:rsidP="00C9220E">
            <w:pPr>
              <w:keepNext/>
              <w:keepLines/>
            </w:pPr>
            <w:r w:rsidRPr="00630F08">
              <w:t xml:space="preserve">For all moneys that the entity collects as an agent of the Commonwealth; collects by legislative authority, including </w:t>
            </w:r>
            <w:r w:rsidRPr="00630F08">
              <w:rPr>
                <w:rFonts w:asciiTheme="majorHAnsi" w:hAnsiTheme="majorHAnsi"/>
                <w:color w:val="000000" w:themeColor="text1"/>
              </w:rPr>
              <w:t xml:space="preserve">taxes, levies, statutory fees, charges and fines; or otherwise holds on behalf of or in trust for the Commonwealth, </w:t>
            </w:r>
            <w:r w:rsidRPr="00630F08">
              <w:t>you must:</w:t>
            </w:r>
          </w:p>
          <w:p w14:paraId="7F4202FA" w14:textId="77777777" w:rsidR="0028082B" w:rsidRPr="008C4B42" w:rsidRDefault="0028082B" w:rsidP="00C9220E">
            <w:pPr>
              <w:pStyle w:val="ListParagraph"/>
              <w:keepNext/>
              <w:keepLines/>
              <w:numPr>
                <w:ilvl w:val="0"/>
                <w:numId w:val="91"/>
              </w:numPr>
              <w:spacing w:before="0" w:after="60" w:line="240" w:lineRule="auto"/>
              <w:ind w:left="714" w:hanging="357"/>
              <w:rPr>
                <w:rFonts w:asciiTheme="majorHAnsi" w:hAnsiTheme="majorHAnsi" w:cstheme="majorHAnsi"/>
              </w:rPr>
            </w:pPr>
            <w:r w:rsidRPr="008C4B42">
              <w:rPr>
                <w:rFonts w:asciiTheme="majorHAnsi" w:hAnsiTheme="majorHAnsi" w:cstheme="majorHAnsi"/>
              </w:rPr>
              <w:t>remit this money in its entirety to the OPA as soon as is practicable</w:t>
            </w:r>
          </w:p>
          <w:p w14:paraId="22792F60" w14:textId="77777777" w:rsidR="0028082B" w:rsidRPr="008C4B42" w:rsidRDefault="0028082B" w:rsidP="00C9220E">
            <w:pPr>
              <w:pStyle w:val="ListParagraph"/>
              <w:keepNext/>
              <w:keepLines/>
              <w:numPr>
                <w:ilvl w:val="0"/>
                <w:numId w:val="91"/>
              </w:numPr>
              <w:spacing w:before="0" w:after="60" w:line="240" w:lineRule="auto"/>
              <w:ind w:left="714" w:hanging="357"/>
              <w:rPr>
                <w:rFonts w:asciiTheme="majorHAnsi" w:hAnsiTheme="majorHAnsi" w:cstheme="majorHAnsi"/>
              </w:rPr>
            </w:pPr>
            <w:r w:rsidRPr="008C4B42">
              <w:rPr>
                <w:rFonts w:asciiTheme="majorHAnsi" w:hAnsiTheme="majorHAnsi" w:cstheme="majorHAnsi"/>
              </w:rPr>
              <w:t>remit any interest or investment returns earned on this money to the OPA as soon as is practicable</w:t>
            </w:r>
          </w:p>
          <w:p w14:paraId="1E1B47C6" w14:textId="77777777" w:rsidR="0028082B" w:rsidRPr="008C4B42" w:rsidRDefault="0028082B" w:rsidP="00C9220E">
            <w:pPr>
              <w:pStyle w:val="ListParagraph"/>
              <w:keepNext/>
              <w:keepLines/>
              <w:numPr>
                <w:ilvl w:val="0"/>
                <w:numId w:val="91"/>
              </w:numPr>
              <w:spacing w:before="0" w:after="200" w:line="240" w:lineRule="auto"/>
              <w:contextualSpacing/>
              <w:rPr>
                <w:rFonts w:asciiTheme="majorHAnsi" w:hAnsiTheme="majorHAnsi" w:cstheme="majorHAnsi"/>
              </w:rPr>
            </w:pPr>
            <w:r w:rsidRPr="008C4B42">
              <w:rPr>
                <w:rFonts w:asciiTheme="majorHAnsi" w:hAnsiTheme="majorHAnsi" w:cstheme="majorHAnsi"/>
              </w:rPr>
              <w:t>not use this money for any expenditure on behalf of your entity or any other party prior to remitting it.</w:t>
            </w:r>
          </w:p>
          <w:p w14:paraId="179D3EDD" w14:textId="77777777" w:rsidR="0028082B" w:rsidRPr="00630F08" w:rsidRDefault="0028082B" w:rsidP="00C9220E">
            <w:pPr>
              <w:keepNext/>
              <w:keepLines/>
              <w:rPr>
                <w:rFonts w:asciiTheme="majorHAnsi" w:hAnsiTheme="majorHAnsi"/>
                <w:b/>
                <w:color w:val="000000" w:themeColor="text1"/>
              </w:rPr>
            </w:pPr>
            <w:r w:rsidRPr="00630F08">
              <w:t>The money may be remitted directly to the OPA upon receipt, or deposited in the entity’s bank account prior to transfer. The money is not required to be placed in a separate bank account to the entity’s own bank account, however, it may be desirable to track and record any amounts received on behalf of the Commonwealth.</w:t>
            </w:r>
          </w:p>
        </w:tc>
      </w:tr>
    </w:tbl>
    <w:p w14:paraId="2D388CAF" w14:textId="77777777" w:rsidR="00F57753" w:rsidRPr="00B114ED" w:rsidRDefault="00F57753" w:rsidP="00B114ED">
      <w:pPr>
        <w:spacing w:before="0" w:after="240" w:line="240" w:lineRule="auto"/>
        <w:rPr>
          <w:rFonts w:asciiTheme="majorHAnsi" w:hAnsiTheme="majorHAnsi" w:cstheme="majorHAnsi"/>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55C996A4" w14:textId="77777777" w:rsidTr="00C57069">
        <w:trPr>
          <w:cantSplit/>
        </w:trPr>
        <w:tc>
          <w:tcPr>
            <w:tcW w:w="2274" w:type="dxa"/>
          </w:tcPr>
          <w:p w14:paraId="6D79D6FC" w14:textId="77777777" w:rsidR="00C57069" w:rsidRPr="00630F08" w:rsidRDefault="00C57069" w:rsidP="001764B7">
            <w:pPr>
              <w:spacing w:before="0" w:after="40"/>
              <w:rPr>
                <w:rFonts w:asciiTheme="majorHAnsi" w:hAnsiTheme="majorHAnsi"/>
                <w:b/>
              </w:rPr>
            </w:pPr>
            <w:r w:rsidRPr="00630F08">
              <w:rPr>
                <w:rFonts w:asciiTheme="majorHAnsi" w:hAnsiTheme="majorHAnsi"/>
                <w:b/>
              </w:rPr>
              <w:t>Legislative requirements</w:t>
            </w:r>
          </w:p>
        </w:tc>
        <w:tc>
          <w:tcPr>
            <w:tcW w:w="6906" w:type="dxa"/>
          </w:tcPr>
          <w:p w14:paraId="76397156" w14:textId="518A26DD" w:rsidR="00C57069" w:rsidRPr="00272A48" w:rsidRDefault="00C57069" w:rsidP="001764B7">
            <w:pPr>
              <w:spacing w:before="0" w:after="40"/>
              <w:rPr>
                <w:rFonts w:asciiTheme="majorHAnsi" w:hAnsiTheme="majorHAnsi"/>
              </w:rPr>
            </w:pPr>
            <w:r w:rsidRPr="00272A48">
              <w:rPr>
                <w:rFonts w:asciiTheme="majorHAnsi" w:hAnsiTheme="majorHAnsi"/>
              </w:rPr>
              <w:t>PGPA Act</w:t>
            </w:r>
            <w:r w:rsidRPr="00272A48">
              <w:rPr>
                <w:rFonts w:asciiTheme="majorHAnsi" w:hAnsiTheme="majorHAnsi"/>
                <w:color w:val="000000" w:themeColor="text1"/>
              </w:rPr>
              <w:t>: s.</w:t>
            </w:r>
            <w:r w:rsidRPr="00272A48">
              <w:rPr>
                <w:rFonts w:asciiTheme="majorHAnsi" w:hAnsiTheme="majorHAnsi" w:cs="MuseoSans-500"/>
                <w:u w:color="0070C0"/>
              </w:rPr>
              <w:t>26</w:t>
            </w:r>
            <w:r w:rsidRPr="00272A48">
              <w:rPr>
                <w:rFonts w:asciiTheme="majorHAnsi" w:hAnsiTheme="majorHAnsi"/>
                <w:color w:val="000000" w:themeColor="text1"/>
              </w:rPr>
              <w:t xml:space="preserve">,  </w:t>
            </w:r>
            <w:r w:rsidRPr="00272A48">
              <w:rPr>
                <w:rFonts w:asciiTheme="majorHAnsi" w:hAnsiTheme="majorHAnsi"/>
              </w:rPr>
              <w:t>s.</w:t>
            </w:r>
            <w:r w:rsidRPr="00272A48">
              <w:rPr>
                <w:rFonts w:asciiTheme="majorHAnsi" w:hAnsiTheme="majorHAnsi" w:cs="MuseoSans-500"/>
                <w:u w:color="0070C0"/>
              </w:rPr>
              <w:t>54</w:t>
            </w:r>
            <w:r w:rsidRPr="00272A48">
              <w:rPr>
                <w:rFonts w:asciiTheme="majorHAnsi" w:hAnsiTheme="majorHAnsi"/>
              </w:rPr>
              <w:t>,  s.</w:t>
            </w:r>
            <w:r w:rsidRPr="00272A48">
              <w:rPr>
                <w:rFonts w:asciiTheme="majorHAnsi" w:hAnsiTheme="majorHAnsi" w:cs="MuseoSans-500"/>
                <w:u w:color="0070C0"/>
              </w:rPr>
              <w:t>68</w:t>
            </w:r>
            <w:r w:rsidRPr="00272A48">
              <w:rPr>
                <w:rFonts w:asciiTheme="majorHAnsi" w:hAnsiTheme="majorHAnsi"/>
              </w:rPr>
              <w:t>, s.</w:t>
            </w:r>
            <w:r w:rsidRPr="00272A48">
              <w:rPr>
                <w:rFonts w:asciiTheme="majorHAnsi" w:hAnsiTheme="majorHAnsi" w:cs="MuseoSans-500"/>
                <w:u w:color="0070C0"/>
              </w:rPr>
              <w:t>69</w:t>
            </w:r>
            <w:r w:rsidRPr="00272A48">
              <w:rPr>
                <w:rFonts w:asciiTheme="majorHAnsi" w:hAnsiTheme="majorHAnsi"/>
              </w:rPr>
              <w:t>, s</w:t>
            </w:r>
            <w:r w:rsidRPr="00272A48">
              <w:rPr>
                <w:rFonts w:asciiTheme="majorHAnsi" w:hAnsiTheme="majorHAnsi" w:cs="MuseoSans-500"/>
                <w:u w:color="0070C0"/>
              </w:rPr>
              <w:t>70</w:t>
            </w:r>
          </w:p>
          <w:p w14:paraId="14BDF0BF" w14:textId="75B3D642" w:rsidR="00C57069" w:rsidRPr="00630F08" w:rsidRDefault="00C57069" w:rsidP="00272A48">
            <w:pPr>
              <w:spacing w:before="0" w:after="40"/>
              <w:rPr>
                <w:rFonts w:asciiTheme="majorHAnsi" w:hAnsiTheme="majorHAnsi"/>
              </w:rPr>
            </w:pPr>
            <w:r w:rsidRPr="00272A48">
              <w:rPr>
                <w:rFonts w:asciiTheme="majorHAnsi" w:hAnsiTheme="majorHAnsi"/>
              </w:rPr>
              <w:t>PGPA Rule: s.</w:t>
            </w:r>
            <w:r w:rsidRPr="00272A48">
              <w:rPr>
                <w:rFonts w:asciiTheme="majorHAnsi" w:hAnsiTheme="majorHAnsi" w:cs="MuseoSans-500"/>
                <w:u w:color="0070C0"/>
              </w:rPr>
              <w:t>19</w:t>
            </w:r>
            <w:r w:rsidRPr="00272A48">
              <w:rPr>
                <w:rFonts w:asciiTheme="majorHAnsi" w:hAnsiTheme="majorHAnsi"/>
              </w:rPr>
              <w:t>, s.</w:t>
            </w:r>
            <w:r w:rsidRPr="00272A48">
              <w:rPr>
                <w:rFonts w:asciiTheme="majorHAnsi" w:hAnsiTheme="majorHAnsi" w:cs="MuseoSans-500"/>
                <w:u w:color="0070C0"/>
              </w:rPr>
              <w:t>20</w:t>
            </w:r>
            <w:r w:rsidRPr="00272A48">
              <w:rPr>
                <w:rFonts w:asciiTheme="majorHAnsi" w:hAnsiTheme="majorHAnsi"/>
              </w:rPr>
              <w:t>, s.</w:t>
            </w:r>
            <w:r w:rsidRPr="00272A48">
              <w:rPr>
                <w:rFonts w:asciiTheme="majorHAnsi" w:hAnsiTheme="majorHAnsi" w:cs="MuseoSans-500"/>
                <w:u w:color="0070C0"/>
              </w:rPr>
              <w:t>21</w:t>
            </w:r>
          </w:p>
        </w:tc>
      </w:tr>
      <w:tr w:rsidR="00C57069" w:rsidRPr="00630F08" w14:paraId="10332773"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1A507D1" w14:textId="77777777" w:rsidR="00C57069" w:rsidRPr="00630F08" w:rsidRDefault="00C57069" w:rsidP="001764B7">
            <w:pPr>
              <w:spacing w:before="0" w:after="40"/>
              <w:rPr>
                <w:b/>
              </w:rPr>
            </w:pPr>
            <w:r w:rsidRPr="00630F08">
              <w:rPr>
                <w:b/>
              </w:rPr>
              <w:t>Guidance</w:t>
            </w:r>
          </w:p>
        </w:tc>
        <w:tc>
          <w:tcPr>
            <w:tcW w:w="6906" w:type="dxa"/>
          </w:tcPr>
          <w:p w14:paraId="2329A888" w14:textId="79E71B74" w:rsidR="00C57069" w:rsidRPr="00630F08" w:rsidRDefault="00A56B93" w:rsidP="001764B7">
            <w:pPr>
              <w:spacing w:before="0" w:after="40"/>
              <w:ind w:left="168" w:hanging="168"/>
              <w:rPr>
                <w:rFonts w:asciiTheme="majorHAnsi" w:hAnsiTheme="majorHAnsi"/>
                <w:i/>
                <w:color w:val="43848B" w:themeColor="accent1" w:themeShade="80"/>
                <w:u w:val="single"/>
              </w:rPr>
            </w:pPr>
            <w:hyperlink r:id="rId62" w:history="1">
              <w:r w:rsidR="00F53430">
                <w:rPr>
                  <w:rStyle w:val="Hyperlink"/>
                  <w:rFonts w:asciiTheme="majorHAnsi" w:hAnsiTheme="majorHAnsi"/>
                  <w:color w:val="43848B" w:themeColor="accent1" w:themeShade="80"/>
                </w:rPr>
                <w:t>Resource Management Guide</w:t>
              </w:r>
              <w:r w:rsidR="00C57069" w:rsidRPr="00630F08">
                <w:rPr>
                  <w:rStyle w:val="Hyperlink"/>
                  <w:rFonts w:asciiTheme="majorHAnsi" w:hAnsiTheme="majorHAnsi"/>
                  <w:color w:val="43848B" w:themeColor="accent1" w:themeShade="80"/>
                </w:rPr>
                <w:t xml:space="preserve"> 300:</w:t>
              </w:r>
              <w:r w:rsidR="00C57069" w:rsidRPr="00630F08">
                <w:rPr>
                  <w:rStyle w:val="Hyperlink"/>
                  <w:rFonts w:asciiTheme="majorHAnsi" w:hAnsiTheme="majorHAnsi"/>
                  <w:i w:val="0"/>
                  <w:color w:val="43848B" w:themeColor="accent1" w:themeShade="80"/>
                </w:rPr>
                <w:t xml:space="preserve"> Banking of relevant money by Commonwealth entities</w:t>
              </w:r>
            </w:hyperlink>
          </w:p>
        </w:tc>
      </w:tr>
      <w:tr w:rsidR="00C57069" w:rsidRPr="00630F08" w14:paraId="31E5810B"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57D298B" w14:textId="77777777" w:rsidR="00C57069" w:rsidRPr="00630F08" w:rsidRDefault="00C57069" w:rsidP="001764B7">
            <w:pPr>
              <w:spacing w:before="0" w:after="40"/>
              <w:rPr>
                <w:b/>
              </w:rPr>
            </w:pPr>
            <w:r w:rsidRPr="00630F08">
              <w:rPr>
                <w:b/>
              </w:rPr>
              <w:lastRenderedPageBreak/>
              <w:t>Related AAIs</w:t>
            </w:r>
          </w:p>
        </w:tc>
        <w:tc>
          <w:tcPr>
            <w:tcW w:w="6906" w:type="dxa"/>
          </w:tcPr>
          <w:p w14:paraId="7DAF66E6" w14:textId="77777777" w:rsidR="00C57069" w:rsidRPr="00630F08" w:rsidRDefault="00A56B93" w:rsidP="001764B7">
            <w:pPr>
              <w:spacing w:before="0" w:after="40"/>
              <w:rPr>
                <w:color w:val="000000" w:themeColor="text1"/>
                <w:u w:val="single"/>
              </w:rPr>
            </w:pPr>
            <w:hyperlink w:anchor="_Risk_management" w:history="1">
              <w:r w:rsidR="00C57069" w:rsidRPr="00630F08">
                <w:rPr>
                  <w:rStyle w:val="Hyperlink"/>
                  <w:color w:val="000000" w:themeColor="text1"/>
                </w:rPr>
                <w:t>Risk management</w:t>
              </w:r>
            </w:hyperlink>
          </w:p>
          <w:p w14:paraId="4D0B889B" w14:textId="77777777" w:rsidR="00C57069" w:rsidRPr="00630F08" w:rsidRDefault="00A56B93" w:rsidP="001764B7">
            <w:pPr>
              <w:spacing w:before="0" w:after="40" w:line="240" w:lineRule="auto"/>
              <w:rPr>
                <w:color w:val="000000" w:themeColor="text1"/>
                <w:u w:val="single"/>
              </w:rPr>
            </w:pPr>
            <w:hyperlink w:anchor="_Disclosure_of_interests" w:history="1">
              <w:r w:rsidR="00C57069" w:rsidRPr="00630F08">
                <w:rPr>
                  <w:rStyle w:val="Hyperlink"/>
                  <w:color w:val="000000" w:themeColor="text1"/>
                </w:rPr>
                <w:t>Disclosure of interests</w:t>
              </w:r>
            </w:hyperlink>
          </w:p>
          <w:p w14:paraId="4E84704F" w14:textId="77777777" w:rsidR="00C57069" w:rsidRPr="00630F08" w:rsidRDefault="00A56B93" w:rsidP="001764B7">
            <w:pPr>
              <w:spacing w:before="0" w:after="40" w:line="240" w:lineRule="auto"/>
              <w:rPr>
                <w:color w:val="000000" w:themeColor="text1"/>
                <w:u w:val="single"/>
              </w:rPr>
            </w:pPr>
            <w:hyperlink w:anchor="_Accounts,_records_and" w:history="1">
              <w:r w:rsidR="00C57069" w:rsidRPr="00630F08">
                <w:rPr>
                  <w:rStyle w:val="Hyperlink"/>
                  <w:color w:val="000000" w:themeColor="text1"/>
                </w:rPr>
                <w:t>Accounts, records and non-financial performance information</w:t>
              </w:r>
            </w:hyperlink>
          </w:p>
          <w:p w14:paraId="49D563E9" w14:textId="77777777" w:rsidR="00C57069" w:rsidRPr="00630F08" w:rsidRDefault="00A56B93" w:rsidP="001764B7">
            <w:pPr>
              <w:spacing w:before="0" w:after="40" w:line="240" w:lineRule="auto"/>
              <w:rPr>
                <w:rFonts w:asciiTheme="majorHAnsi" w:hAnsiTheme="majorHAnsi"/>
                <w:color w:val="000000" w:themeColor="text1"/>
                <w:u w:val="single"/>
              </w:rPr>
            </w:pPr>
            <w:hyperlink w:anchor="_RECEIVING_RELEVANT_MONEY" w:history="1">
              <w:r w:rsidR="00C57069" w:rsidRPr="00630F08">
                <w:rPr>
                  <w:rStyle w:val="Hyperlink"/>
                  <w:color w:val="000000" w:themeColor="text1"/>
                </w:rPr>
                <w:t>Agreements with banks</w:t>
              </w:r>
              <w:r w:rsidR="00C57069" w:rsidRPr="00630F08">
                <w:rPr>
                  <w:rStyle w:val="Hyperlink"/>
                  <w:rFonts w:asciiTheme="majorHAnsi" w:hAnsiTheme="majorHAnsi"/>
                  <w:color w:val="000000" w:themeColor="text1"/>
                </w:rPr>
                <w:t xml:space="preserve"> and managing b</w:t>
              </w:r>
              <w:r w:rsidR="00C57069" w:rsidRPr="00630F08">
                <w:rPr>
                  <w:rStyle w:val="Hyperlink"/>
                  <w:color w:val="000000" w:themeColor="text1"/>
                </w:rPr>
                <w:t>ank accounts</w:t>
              </w:r>
            </w:hyperlink>
          </w:p>
          <w:p w14:paraId="1A66B9FD" w14:textId="77777777" w:rsidR="00C57069" w:rsidRPr="00630F08" w:rsidRDefault="00A56B93" w:rsidP="001764B7">
            <w:pPr>
              <w:spacing w:before="0" w:after="40" w:line="240" w:lineRule="auto"/>
              <w:rPr>
                <w:color w:val="000000" w:themeColor="text1"/>
                <w:u w:val="single"/>
              </w:rPr>
            </w:pPr>
            <w:hyperlink w:anchor="_LOSS_OF_RELEVANT" w:history="1">
              <w:r w:rsidR="00C57069" w:rsidRPr="00630F08">
                <w:rPr>
                  <w:rStyle w:val="Hyperlink"/>
                  <w:color w:val="000000" w:themeColor="text1"/>
                </w:rPr>
                <w:t>Cash advances (including petty cash and change floats)</w:t>
              </w:r>
            </w:hyperlink>
          </w:p>
          <w:p w14:paraId="71F9D84D" w14:textId="77777777" w:rsidR="00C57069" w:rsidRPr="00630F08" w:rsidRDefault="00A56B93" w:rsidP="001764B7">
            <w:pPr>
              <w:spacing w:before="0" w:after="40" w:line="240" w:lineRule="auto"/>
              <w:rPr>
                <w:rFonts w:asciiTheme="majorHAnsi" w:hAnsiTheme="majorHAnsi"/>
                <w:color w:val="000000" w:themeColor="text1"/>
                <w:u w:val="single"/>
              </w:rPr>
            </w:pPr>
            <w:hyperlink w:anchor="_ARRANGEMENTS_RELATING_TO" w:history="1">
              <w:r w:rsidR="00C57069" w:rsidRPr="00630F08">
                <w:rPr>
                  <w:rStyle w:val="Hyperlink"/>
                  <w:rFonts w:asciiTheme="majorHAnsi" w:hAnsiTheme="majorHAnsi"/>
                  <w:color w:val="000000" w:themeColor="text1"/>
                </w:rPr>
                <w:t>Managing debts and amounts owing to the Commonwealth</w:t>
              </w:r>
            </w:hyperlink>
          </w:p>
          <w:p w14:paraId="18EC076C" w14:textId="77777777" w:rsidR="00C57069" w:rsidRPr="00630F08" w:rsidRDefault="00A56B93" w:rsidP="001764B7">
            <w:pPr>
              <w:spacing w:before="0" w:after="40"/>
              <w:rPr>
                <w:color w:val="000000" w:themeColor="text1"/>
                <w:u w:val="single"/>
              </w:rPr>
            </w:pPr>
            <w:hyperlink w:anchor="_PREVENTING_FRAUD" w:history="1"/>
          </w:p>
        </w:tc>
      </w:tr>
      <w:tr w:rsidR="00C57069" w:rsidRPr="00630F08" w14:paraId="55496478"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C944F6C" w14:textId="77777777" w:rsidR="00C57069" w:rsidRPr="00630F08" w:rsidRDefault="00C57069" w:rsidP="001764B7">
            <w:pPr>
              <w:spacing w:before="0" w:after="40"/>
              <w:rPr>
                <w:b/>
              </w:rPr>
            </w:pPr>
            <w:r w:rsidRPr="00630F08">
              <w:rPr>
                <w:b/>
              </w:rPr>
              <w:t>Internal authorisations</w:t>
            </w:r>
          </w:p>
        </w:tc>
        <w:tc>
          <w:tcPr>
            <w:tcW w:w="6906" w:type="dxa"/>
          </w:tcPr>
          <w:p w14:paraId="70B7C690" w14:textId="77777777" w:rsidR="00C57069" w:rsidRPr="00630F08" w:rsidRDefault="00C57069" w:rsidP="001764B7">
            <w:pPr>
              <w:spacing w:before="0" w:after="40"/>
              <w:rPr>
                <w:i/>
                <w:color w:val="FF0000"/>
              </w:rPr>
            </w:pPr>
            <w:r w:rsidRPr="00630F08">
              <w:rPr>
                <w:i/>
                <w:color w:val="FF0000"/>
              </w:rPr>
              <w:t>Where relevant, add links to authorisations in your entity</w:t>
            </w:r>
          </w:p>
        </w:tc>
      </w:tr>
      <w:tr w:rsidR="00C57069" w:rsidRPr="00630F08" w14:paraId="04842F7F"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BA027A2" w14:textId="77777777" w:rsidR="00C57069" w:rsidRPr="00630F08" w:rsidRDefault="00C57069" w:rsidP="001764B7">
            <w:pPr>
              <w:spacing w:before="0" w:after="40"/>
              <w:rPr>
                <w:b/>
              </w:rPr>
            </w:pPr>
            <w:r w:rsidRPr="00630F08">
              <w:rPr>
                <w:b/>
              </w:rPr>
              <w:t>Other relevant documents</w:t>
            </w:r>
          </w:p>
        </w:tc>
        <w:tc>
          <w:tcPr>
            <w:tcW w:w="6906" w:type="dxa"/>
          </w:tcPr>
          <w:p w14:paraId="4A1D5C19" w14:textId="77777777" w:rsidR="00C57069" w:rsidRPr="00630F08" w:rsidRDefault="00C57069" w:rsidP="001764B7">
            <w:pPr>
              <w:spacing w:before="0" w:after="40"/>
              <w:rPr>
                <w:i/>
                <w:color w:val="FF0000"/>
              </w:rPr>
            </w:pPr>
            <w:r w:rsidRPr="00630F08">
              <w:rPr>
                <w:i/>
                <w:color w:val="FF0000"/>
              </w:rPr>
              <w:t>Where relevant, add links to:</w:t>
            </w:r>
          </w:p>
          <w:p w14:paraId="63631ACC"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6C07FDA4"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099A6E3F" w14:textId="77777777" w:rsidR="00C57069" w:rsidRPr="00630F08" w:rsidRDefault="00C57069" w:rsidP="001764B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5A11C098"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5E1ECEFC" w14:textId="77777777" w:rsidR="00C57069" w:rsidRPr="00630F08" w:rsidRDefault="00C57069" w:rsidP="001764B7">
            <w:pPr>
              <w:spacing w:before="0" w:after="40"/>
              <w:rPr>
                <w:b/>
              </w:rPr>
            </w:pPr>
            <w:r w:rsidRPr="00630F08">
              <w:rPr>
                <w:b/>
              </w:rPr>
              <w:t>Contacts</w:t>
            </w:r>
          </w:p>
        </w:tc>
        <w:tc>
          <w:tcPr>
            <w:tcW w:w="6906" w:type="dxa"/>
          </w:tcPr>
          <w:p w14:paraId="5EF78E0F" w14:textId="77777777" w:rsidR="00C57069" w:rsidRPr="00630F08" w:rsidRDefault="00C57069" w:rsidP="001764B7">
            <w:pPr>
              <w:spacing w:before="0" w:after="40"/>
              <w:rPr>
                <w:i/>
                <w:color w:val="FF0000"/>
              </w:rPr>
            </w:pPr>
            <w:r w:rsidRPr="00630F08">
              <w:rPr>
                <w:i/>
                <w:color w:val="FF0000"/>
              </w:rPr>
              <w:t>Where relevant, add areas in your entity to contact for more information</w:t>
            </w:r>
          </w:p>
        </w:tc>
      </w:tr>
    </w:tbl>
    <w:p w14:paraId="76167DAD" w14:textId="77777777" w:rsidR="002452FD" w:rsidRPr="00B114ED" w:rsidRDefault="002452FD" w:rsidP="002452FD">
      <w:pPr>
        <w:spacing w:before="0" w:after="240" w:line="240" w:lineRule="auto"/>
        <w:rPr>
          <w:rFonts w:asciiTheme="majorHAnsi" w:hAnsiTheme="majorHAnsi" w:cstheme="majorHAnsi"/>
          <w:i/>
        </w:rPr>
      </w:pPr>
    </w:p>
    <w:p w14:paraId="57E05CB8" w14:textId="77777777" w:rsidR="00C57069" w:rsidRPr="00630F08" w:rsidRDefault="00C57069" w:rsidP="00C57069">
      <w:pPr>
        <w:pStyle w:val="Heading2"/>
      </w:pPr>
      <w:bookmarkStart w:id="170" w:name="_Toc467663744"/>
      <w:r w:rsidRPr="00630F08">
        <w:t>Agreements with bank</w:t>
      </w:r>
      <w:bookmarkEnd w:id="160"/>
      <w:r w:rsidRPr="00630F08">
        <w:t>s and managing bank accounts</w:t>
      </w:r>
      <w:bookmarkEnd w:id="170"/>
    </w:p>
    <w:p w14:paraId="5551D6E2" w14:textId="77777777" w:rsidR="00C57069" w:rsidRPr="00630F08" w:rsidRDefault="00C57069" w:rsidP="00C57069">
      <w:pPr>
        <w:ind w:left="720"/>
        <w:rPr>
          <w:rFonts w:asciiTheme="majorHAnsi" w:hAnsiTheme="majorHAnsi"/>
          <w:i/>
          <w:color w:val="FF0000"/>
        </w:rPr>
      </w:pPr>
      <w:r w:rsidRPr="00630F08">
        <w:rPr>
          <w:rFonts w:asciiTheme="majorHAnsi" w:hAnsiTheme="majorHAnsi"/>
          <w:i/>
          <w:color w:val="FF0000"/>
        </w:rPr>
        <w:t xml:space="preserve">Corporate Commonwealth entities are legally separate from the Commonwealth. The accountable authority of a corporate Commonwealth entity has the power to establish and maintain banking arrangements under the enabling legislation of your entity and/or the separate legal personality of your entity. </w:t>
      </w:r>
    </w:p>
    <w:p w14:paraId="3FAD865A"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This section provides instructions for officials who are authorised to:</w:t>
      </w:r>
    </w:p>
    <w:p w14:paraId="7F07F3E6" w14:textId="77777777" w:rsidR="00C57069" w:rsidRPr="008C4B42" w:rsidRDefault="00C57069" w:rsidP="0011458D">
      <w:pPr>
        <w:pStyle w:val="ListParagraph"/>
        <w:numPr>
          <w:ilvl w:val="0"/>
          <w:numId w:val="41"/>
        </w:numPr>
        <w:spacing w:before="0" w:after="60" w:line="240" w:lineRule="auto"/>
        <w:ind w:left="754" w:hanging="357"/>
        <w:rPr>
          <w:rFonts w:asciiTheme="majorHAnsi" w:hAnsiTheme="majorHAnsi" w:cstheme="majorHAnsi"/>
          <w:color w:val="000000" w:themeColor="text1"/>
        </w:rPr>
      </w:pPr>
      <w:r w:rsidRPr="008C4B42">
        <w:rPr>
          <w:rFonts w:asciiTheme="majorHAnsi" w:hAnsiTheme="majorHAnsi" w:cstheme="majorHAnsi"/>
          <w:color w:val="000000" w:themeColor="text1"/>
        </w:rPr>
        <w:t>enter into agreements with banks</w:t>
      </w:r>
    </w:p>
    <w:p w14:paraId="6F24AA26" w14:textId="77777777" w:rsidR="00C57069" w:rsidRPr="008C4B42" w:rsidRDefault="00C57069" w:rsidP="0011458D">
      <w:pPr>
        <w:pStyle w:val="ListParagraph"/>
        <w:numPr>
          <w:ilvl w:val="0"/>
          <w:numId w:val="41"/>
        </w:numPr>
        <w:spacing w:before="0" w:after="200" w:line="240" w:lineRule="auto"/>
        <w:contextualSpacing/>
        <w:rPr>
          <w:rFonts w:asciiTheme="majorHAnsi" w:hAnsiTheme="majorHAnsi" w:cstheme="majorHAnsi"/>
          <w:color w:val="000000" w:themeColor="text1"/>
        </w:rPr>
      </w:pPr>
      <w:r w:rsidRPr="008C4B42">
        <w:rPr>
          <w:rFonts w:asciiTheme="majorHAnsi" w:hAnsiTheme="majorHAnsi" w:cstheme="majorHAnsi"/>
        </w:rPr>
        <w:t>open and maintain bank accounts.</w:t>
      </w:r>
    </w:p>
    <w:p w14:paraId="6CA06DB6" w14:textId="77777777" w:rsidR="00C57069" w:rsidRPr="00630F08" w:rsidRDefault="00C57069" w:rsidP="00C57069">
      <w:pPr>
        <w:pStyle w:val="Heading4"/>
      </w:pPr>
      <w:r w:rsidRPr="00630F08">
        <w:t xml:space="preserve">Instructions – all officials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C57069" w:rsidRPr="00630F08" w14:paraId="66D9C607" w14:textId="77777777" w:rsidTr="008C4B42">
        <w:tc>
          <w:tcPr>
            <w:tcW w:w="9010" w:type="dxa"/>
            <w:shd w:val="clear" w:color="auto" w:fill="D9D9D9" w:themeFill="background1" w:themeFillShade="D9"/>
          </w:tcPr>
          <w:p w14:paraId="619DCD56" w14:textId="77777777" w:rsidR="00C57069" w:rsidRPr="00630F08" w:rsidRDefault="00C57069" w:rsidP="00C57069">
            <w:r w:rsidRPr="00630F08">
              <w:t>You must:</w:t>
            </w:r>
          </w:p>
          <w:p w14:paraId="7DDB3D92" w14:textId="77777777" w:rsidR="00C57069" w:rsidRPr="008C4B42" w:rsidRDefault="00C57069" w:rsidP="0011458D">
            <w:pPr>
              <w:pStyle w:val="ListParagraph"/>
              <w:numPr>
                <w:ilvl w:val="0"/>
                <w:numId w:val="91"/>
              </w:numPr>
              <w:spacing w:before="0" w:after="60" w:line="240" w:lineRule="auto"/>
              <w:ind w:left="714" w:hanging="357"/>
              <w:rPr>
                <w:rFonts w:asciiTheme="majorHAnsi" w:hAnsiTheme="majorHAnsi" w:cstheme="majorHAnsi"/>
              </w:rPr>
            </w:pPr>
            <w:r w:rsidRPr="008C4B42">
              <w:rPr>
                <w:rFonts w:asciiTheme="majorHAnsi" w:hAnsiTheme="majorHAnsi" w:cstheme="majorHAnsi"/>
              </w:rPr>
              <w:t>not deposit bankable money into any bank account other than an entity account unless the money is not required to be banked under section 20 of the PGPA Rule (Otherwise dealing with bankable money received by officials)</w:t>
            </w:r>
          </w:p>
          <w:p w14:paraId="5ED6085E" w14:textId="77777777" w:rsidR="00C57069" w:rsidRPr="008C4B42" w:rsidRDefault="00C57069" w:rsidP="0011458D">
            <w:pPr>
              <w:pStyle w:val="ListParagraph"/>
              <w:numPr>
                <w:ilvl w:val="0"/>
                <w:numId w:val="91"/>
              </w:numPr>
              <w:spacing w:before="0" w:after="200" w:line="240" w:lineRule="auto"/>
              <w:contextualSpacing/>
              <w:rPr>
                <w:rFonts w:asciiTheme="majorHAnsi" w:hAnsiTheme="majorHAnsi" w:cstheme="majorHAnsi"/>
              </w:rPr>
            </w:pPr>
            <w:r w:rsidRPr="008C4B42">
              <w:rPr>
                <w:rFonts w:asciiTheme="majorHAnsi" w:hAnsiTheme="majorHAnsi" w:cstheme="majorHAnsi"/>
              </w:rPr>
              <w:t>not open, maintain or close an entity bank account unless you have been authorised to do so by your accountable authority, or, by an official authorised by the accountable authority to authorise other officials to open, maintain or close entity bank accounts.</w:t>
            </w:r>
          </w:p>
          <w:p w14:paraId="540BE194" w14:textId="77777777" w:rsidR="00C57069" w:rsidRPr="00630F08" w:rsidRDefault="00C57069" w:rsidP="00C57069">
            <w:pPr>
              <w:rPr>
                <w:rFonts w:asciiTheme="majorHAnsi" w:hAnsiTheme="majorHAnsi"/>
                <w:b/>
                <w:color w:val="000000" w:themeColor="text1"/>
              </w:rPr>
            </w:pPr>
            <w:r w:rsidRPr="00630F08">
              <w:t>Bankable money must be deposited before the end of the next banking day, or in accordance with the instructions of the accountable authority of the entity (see section 19 of the PGPA Rule (Banking of bankable money received by officials).</w:t>
            </w:r>
          </w:p>
        </w:tc>
      </w:tr>
    </w:tbl>
    <w:p w14:paraId="4B8EDD86" w14:textId="77777777" w:rsidR="00C57069" w:rsidRPr="00630F08" w:rsidRDefault="00C57069" w:rsidP="00C57069">
      <w:pPr>
        <w:pStyle w:val="Bulletlead-in-10ptbefore"/>
        <w:keepNext/>
        <w:spacing w:after="120"/>
        <w:rPr>
          <w:i/>
        </w:rPr>
      </w:pPr>
      <w:r w:rsidRPr="00630F08">
        <w:rPr>
          <w:i/>
        </w:rPr>
        <w:t>Additional instructions could cover:</w:t>
      </w:r>
    </w:p>
    <w:p w14:paraId="42D5357F"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 xml:space="preserve">a time period in which bankable money must be deposited in a bank </w:t>
      </w:r>
    </w:p>
    <w:p w14:paraId="08721E7C"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dealing with bankable money that is not to be banked because it is to be held as cash for the purposes of making payments in relation to a Commonwealth entity</w:t>
      </w:r>
    </w:p>
    <w:p w14:paraId="1D082A41"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the requirements for dealing with unbankable money</w:t>
      </w:r>
    </w:p>
    <w:p w14:paraId="5D49C3B9"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lastRenderedPageBreak/>
        <w:t xml:space="preserve">what are the steps for an </w:t>
      </w:r>
      <w:hyperlink w:anchor="staff_member" w:history="1">
        <w:r w:rsidRPr="0093491D">
          <w:rPr>
            <w:rFonts w:asciiTheme="majorHAnsi" w:hAnsiTheme="majorHAnsi" w:cstheme="majorHAnsi"/>
            <w:i/>
          </w:rPr>
          <w:t>official</w:t>
        </w:r>
      </w:hyperlink>
      <w:r w:rsidRPr="0093491D">
        <w:rPr>
          <w:rFonts w:asciiTheme="majorHAnsi" w:hAnsiTheme="majorHAnsi" w:cstheme="majorHAnsi"/>
          <w:i/>
        </w:rPr>
        <w:t xml:space="preserve"> to open or close a bank account, including instructions on who can open or close a bank account</w:t>
      </w:r>
    </w:p>
    <w:p w14:paraId="71E66E50"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what are the steps for an official to enter into an agreement for banking business services, including instructions on who has the authority enter into such an agreement</w:t>
      </w:r>
    </w:p>
    <w:p w14:paraId="3022F8A9"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record keeping and reporting requirements that apply to the use of bank accounts</w:t>
      </w:r>
    </w:p>
    <w:p w14:paraId="48AA4023"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 xml:space="preserve">officials reporting any non-compliance with the banking requirements under the </w:t>
      </w:r>
      <w:hyperlink w:anchor="FMA_legislation" w:history="1">
        <w:r w:rsidRPr="0093491D">
          <w:rPr>
            <w:rFonts w:asciiTheme="majorHAnsi" w:hAnsiTheme="majorHAnsi" w:cstheme="majorHAnsi"/>
            <w:i/>
          </w:rPr>
          <w:t>PGPA legislation</w:t>
        </w:r>
      </w:hyperlink>
    </w:p>
    <w:p w14:paraId="466B6943"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the circumstances where it is appropriate to open or close an entity bank account</w:t>
      </w:r>
    </w:p>
    <w:p w14:paraId="21B2146C"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the requirements for establishing bank accounts (e.g. the appropriate types of accounts and which banks are suitable)</w:t>
      </w:r>
    </w:p>
    <w:p w14:paraId="47C627FC"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what terms and conditions could be included in an agreement for banking business services, including the preferred duration of agreements</w:t>
      </w:r>
    </w:p>
    <w:p w14:paraId="17F8C398"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the requirements for reconciliation of bank accounts, including frequency</w:t>
      </w:r>
    </w:p>
    <w:p w14:paraId="3D7457EA"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which officials can be given signing authority on an entity bank account</w:t>
      </w:r>
    </w:p>
    <w:p w14:paraId="335D809A"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how bank accounts that are accessed by persons outside of the entity are to be managed (for example direct debits by other parties).</w:t>
      </w:r>
    </w:p>
    <w:p w14:paraId="251B708F" w14:textId="77777777" w:rsidR="00C57069" w:rsidRPr="00630F08" w:rsidRDefault="00C57069" w:rsidP="00C57069">
      <w:pPr>
        <w:pStyle w:val="Heading3"/>
      </w:pPr>
      <w:bookmarkStart w:id="171" w:name="_Agreements_with_banks_1"/>
      <w:bookmarkStart w:id="172" w:name="_Toc467663745"/>
      <w:bookmarkEnd w:id="171"/>
      <w:r w:rsidRPr="00630F08">
        <w:t>Agreements with banks</w:t>
      </w:r>
      <w:bookmarkEnd w:id="172"/>
    </w:p>
    <w:p w14:paraId="28B9E4E8" w14:textId="77777777" w:rsidR="00C57069" w:rsidRPr="00630F08" w:rsidRDefault="00C57069" w:rsidP="00C57069">
      <w:pPr>
        <w:pStyle w:val="Heading4"/>
      </w:pPr>
      <w:r w:rsidRPr="00630F08">
        <w:t>Instructions – officials authorised to enter into agreements with banks</w:t>
      </w:r>
    </w:p>
    <w:tbl>
      <w:tblPr>
        <w:tblW w:w="0" w:type="auto"/>
        <w:tblLook w:val="04A0" w:firstRow="1" w:lastRow="0" w:firstColumn="1" w:lastColumn="0" w:noHBand="0" w:noVBand="1"/>
      </w:tblPr>
      <w:tblGrid>
        <w:gridCol w:w="9010"/>
      </w:tblGrid>
      <w:tr w:rsidR="00C57069" w:rsidRPr="00630F08" w14:paraId="7AC8BF7E" w14:textId="77777777" w:rsidTr="00C57069">
        <w:tc>
          <w:tcPr>
            <w:tcW w:w="9010" w:type="dxa"/>
            <w:shd w:val="clear" w:color="auto" w:fill="D9D9D9"/>
          </w:tcPr>
          <w:p w14:paraId="7E8F72A4" w14:textId="77777777" w:rsidR="00C57069" w:rsidRPr="00630F08" w:rsidRDefault="00C57069" w:rsidP="00C57069">
            <w:pPr>
              <w:spacing w:after="120"/>
            </w:pPr>
            <w:r w:rsidRPr="00630F08">
              <w:t>You may only enter into an agreement with a bank for banking business services in Australia, unless your entity is permitted to open and maintain bank accounts outside Australia.</w:t>
            </w:r>
          </w:p>
          <w:p w14:paraId="602E0007" w14:textId="77777777" w:rsidR="00C57069" w:rsidRPr="00630F08" w:rsidRDefault="00C57069" w:rsidP="00C57069">
            <w:pPr>
              <w:spacing w:after="120"/>
            </w:pPr>
            <w:r w:rsidRPr="00630F08">
              <w:t>When entering into an agreement with a bank, you must comply with the directions in relation to the authorisation from your accountable authority.</w:t>
            </w:r>
          </w:p>
          <w:p w14:paraId="5FC3EF86" w14:textId="77777777" w:rsidR="00C57069" w:rsidRPr="00630F08" w:rsidRDefault="00C57069" w:rsidP="00C57069">
            <w:r w:rsidRPr="00630F08">
              <w:t>You may only enter into an agreement with a bank for overdraft drawings if the agreement provides for each drawing to be repaid within 30 days.</w:t>
            </w:r>
          </w:p>
        </w:tc>
      </w:tr>
    </w:tbl>
    <w:p w14:paraId="0267407C" w14:textId="77777777" w:rsidR="00C57069" w:rsidRPr="00630F08" w:rsidRDefault="00C57069" w:rsidP="00C57069">
      <w:pPr>
        <w:pStyle w:val="Bulletlead-in-10ptbefore"/>
        <w:keepNext/>
        <w:spacing w:after="120"/>
        <w:rPr>
          <w:i/>
        </w:rPr>
      </w:pPr>
      <w:r w:rsidRPr="00630F08">
        <w:rPr>
          <w:i/>
        </w:rPr>
        <w:t>Additional instructions could cover:</w:t>
      </w:r>
    </w:p>
    <w:p w14:paraId="4E218453"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how to determine that an agreement would be a proper use of public resources</w:t>
      </w:r>
    </w:p>
    <w:p w14:paraId="76DE5598"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which banks an agreement for banking business services can be made with</w:t>
      </w:r>
    </w:p>
    <w:p w14:paraId="4A869936"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terms and conditions that need to be included in an agreement for banking business services, including the preferred duration of agreements</w:t>
      </w:r>
    </w:p>
    <w:p w14:paraId="28B08329"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officials taking merchant fees and charges into account when considering whether to approve a proposed commitment of relevant money (in accordance with the relevant instructions) in relation to an agreement for banking business services.</w:t>
      </w:r>
    </w:p>
    <w:p w14:paraId="16A48DDE" w14:textId="77777777" w:rsidR="00C57069" w:rsidRPr="00630F08" w:rsidRDefault="00C57069" w:rsidP="00C57069">
      <w:pPr>
        <w:pStyle w:val="Heading3"/>
      </w:pPr>
      <w:bookmarkStart w:id="173" w:name="_Toc467663746"/>
      <w:r w:rsidRPr="00630F08">
        <w:t>Managing bank accounts</w:t>
      </w:r>
      <w:bookmarkEnd w:id="173"/>
    </w:p>
    <w:p w14:paraId="41E34C8C" w14:textId="77777777" w:rsidR="00C57069" w:rsidRPr="00630F08" w:rsidRDefault="00C57069" w:rsidP="00C57069">
      <w:pPr>
        <w:pStyle w:val="Heading4"/>
      </w:pPr>
      <w:r w:rsidRPr="00630F08">
        <w:t>Instructions – officials authorised to open and maintain bank accounts</w:t>
      </w:r>
    </w:p>
    <w:tbl>
      <w:tblPr>
        <w:tblW w:w="0" w:type="auto"/>
        <w:tblLook w:val="04A0" w:firstRow="1" w:lastRow="0" w:firstColumn="1" w:lastColumn="0" w:noHBand="0" w:noVBand="1"/>
      </w:tblPr>
      <w:tblGrid>
        <w:gridCol w:w="9010"/>
      </w:tblGrid>
      <w:tr w:rsidR="00C57069" w:rsidRPr="00630F08" w14:paraId="5278DB70" w14:textId="77777777" w:rsidTr="00C57069">
        <w:tc>
          <w:tcPr>
            <w:tcW w:w="9010" w:type="dxa"/>
            <w:shd w:val="clear" w:color="auto" w:fill="D9D9D9"/>
          </w:tcPr>
          <w:p w14:paraId="47FC7AF7" w14:textId="77777777" w:rsidR="00C57069" w:rsidRPr="00630F08" w:rsidRDefault="00C57069" w:rsidP="00C57069">
            <w:pPr>
              <w:spacing w:after="120"/>
            </w:pPr>
            <w:r w:rsidRPr="00630F08">
              <w:t>You may only open and maintain entity bank accounts in Australia, unless your entity is permitted to open and maintain bank accounts outside Australia.</w:t>
            </w:r>
          </w:p>
          <w:p w14:paraId="3C0622FB" w14:textId="77777777" w:rsidR="00C57069" w:rsidRPr="00630F08" w:rsidRDefault="00C57069" w:rsidP="00C57069">
            <w:r w:rsidRPr="00630F08">
              <w:lastRenderedPageBreak/>
              <w:t>When opening and maintaining an entity bank account, you must comply with the directions in the authorisation from your accountable authority.</w:t>
            </w:r>
          </w:p>
        </w:tc>
      </w:tr>
    </w:tbl>
    <w:p w14:paraId="018732E1" w14:textId="77777777" w:rsidR="00C57069" w:rsidRPr="00630F08" w:rsidRDefault="00C57069" w:rsidP="00C57069">
      <w:pPr>
        <w:pStyle w:val="Bulletlead-in-10ptbefore"/>
        <w:spacing w:after="120"/>
        <w:rPr>
          <w:i/>
        </w:rPr>
      </w:pPr>
      <w:r w:rsidRPr="00630F08">
        <w:rPr>
          <w:i/>
        </w:rPr>
        <w:lastRenderedPageBreak/>
        <w:t>Additional instructions could cover:</w:t>
      </w:r>
    </w:p>
    <w:p w14:paraId="3AB79763"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circumstances in which it is appropriate to open or close an entity account</w:t>
      </w:r>
    </w:p>
    <w:p w14:paraId="30378CE8"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any particular requirements for opening or closing a bank account, including the types of accounts and banks that are suitable</w:t>
      </w:r>
    </w:p>
    <w:p w14:paraId="5E255A59"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which officials can be given signing authority on an entity bank account</w:t>
      </w:r>
    </w:p>
    <w:p w14:paraId="5A07FFC4"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how bank accounts that are accessed by persons outside the entity are to be managed</w:t>
      </w:r>
    </w:p>
    <w:p w14:paraId="7FEBF092"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who is responsible for transferring money between accounts or withdrawing money to establish a cash advance</w:t>
      </w:r>
    </w:p>
    <w:p w14:paraId="1979003C"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requirements for reconciliation of bank accounts, including frequency</w:t>
      </w:r>
    </w:p>
    <w:p w14:paraId="520AC68D" w14:textId="77777777" w:rsidR="00C57069" w:rsidRPr="008C4B42" w:rsidRDefault="00C57069" w:rsidP="0012660B">
      <w:pPr>
        <w:pStyle w:val="ListParagraph"/>
        <w:numPr>
          <w:ilvl w:val="0"/>
          <w:numId w:val="30"/>
        </w:numPr>
        <w:spacing w:before="0" w:after="240" w:line="240" w:lineRule="auto"/>
        <w:ind w:left="709" w:hanging="357"/>
        <w:rPr>
          <w:rFonts w:asciiTheme="majorHAnsi" w:hAnsiTheme="majorHAnsi" w:cstheme="majorHAnsi"/>
          <w:i/>
        </w:rPr>
      </w:pPr>
      <w:r w:rsidRPr="008C4B42">
        <w:rPr>
          <w:rFonts w:asciiTheme="majorHAnsi" w:hAnsiTheme="majorHAnsi" w:cstheme="majorHAnsi"/>
          <w:i/>
        </w:rPr>
        <w:t>recordkeeping and reporting requirements that apply to the use of bank accounts.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765"/>
      </w:tblGrid>
      <w:tr w:rsidR="00C57069" w:rsidRPr="00630F08" w14:paraId="1E9136A5" w14:textId="77777777" w:rsidTr="00C57069">
        <w:trPr>
          <w:cantSplit/>
        </w:trPr>
        <w:tc>
          <w:tcPr>
            <w:tcW w:w="2274" w:type="dxa"/>
          </w:tcPr>
          <w:p w14:paraId="026FF761" w14:textId="77777777" w:rsidR="00C57069" w:rsidRPr="00630F08" w:rsidRDefault="00C57069" w:rsidP="001764B7">
            <w:pPr>
              <w:spacing w:before="0" w:after="40"/>
              <w:rPr>
                <w:rFonts w:asciiTheme="majorHAnsi" w:hAnsiTheme="majorHAnsi"/>
                <w:b/>
              </w:rPr>
            </w:pPr>
            <w:bookmarkStart w:id="174" w:name="_LOSS_AND_RECOVERY"/>
            <w:bookmarkStart w:id="175" w:name="_Toc335224856"/>
            <w:bookmarkStart w:id="176" w:name="_Toc335919063"/>
            <w:bookmarkStart w:id="177" w:name="_Toc339011659"/>
            <w:bookmarkStart w:id="178" w:name="_Toc339551194"/>
            <w:bookmarkStart w:id="179" w:name="_Toc354565821"/>
            <w:bookmarkEnd w:id="174"/>
            <w:r w:rsidRPr="00630F08">
              <w:rPr>
                <w:rFonts w:asciiTheme="majorHAnsi" w:hAnsiTheme="majorHAnsi"/>
                <w:b/>
              </w:rPr>
              <w:t>Legislative requirements</w:t>
            </w:r>
          </w:p>
        </w:tc>
        <w:tc>
          <w:tcPr>
            <w:tcW w:w="6765" w:type="dxa"/>
          </w:tcPr>
          <w:p w14:paraId="1C71E3C9" w14:textId="482FDC41" w:rsidR="00C57069" w:rsidRPr="000C5059" w:rsidRDefault="00C57069" w:rsidP="001764B7">
            <w:pPr>
              <w:spacing w:before="0" w:after="40"/>
              <w:rPr>
                <w:rFonts w:asciiTheme="majorHAnsi" w:hAnsiTheme="majorHAnsi"/>
              </w:rPr>
            </w:pPr>
            <w:r w:rsidRPr="000C5059">
              <w:rPr>
                <w:rFonts w:asciiTheme="majorHAnsi" w:hAnsiTheme="majorHAnsi"/>
              </w:rPr>
              <w:t>PGPA Act</w:t>
            </w:r>
            <w:r w:rsidRPr="000C5059">
              <w:rPr>
                <w:rFonts w:asciiTheme="majorHAnsi" w:hAnsiTheme="majorHAnsi"/>
                <w:color w:val="000000" w:themeColor="text1"/>
              </w:rPr>
              <w:t xml:space="preserve">: </w:t>
            </w:r>
            <w:r w:rsidRPr="000C5059">
              <w:rPr>
                <w:rFonts w:asciiTheme="majorHAnsi" w:hAnsiTheme="majorHAnsi"/>
              </w:rPr>
              <w:t>s.</w:t>
            </w:r>
            <w:r w:rsidRPr="000C5059">
              <w:rPr>
                <w:rFonts w:asciiTheme="majorHAnsi" w:hAnsiTheme="majorHAnsi" w:cs="MuseoSans-500"/>
                <w:u w:color="0070C0"/>
              </w:rPr>
              <w:t>54</w:t>
            </w:r>
            <w:r w:rsidRPr="000C5059">
              <w:rPr>
                <w:rFonts w:asciiTheme="majorHAnsi" w:hAnsiTheme="majorHAnsi"/>
              </w:rPr>
              <w:t>, s.</w:t>
            </w:r>
            <w:r w:rsidRPr="000C5059">
              <w:rPr>
                <w:rFonts w:asciiTheme="majorHAnsi" w:hAnsiTheme="majorHAnsi" w:cs="MuseoSans-500"/>
                <w:u w:color="0070C0"/>
              </w:rPr>
              <w:t>55</w:t>
            </w:r>
          </w:p>
          <w:p w14:paraId="583C5B8E" w14:textId="790FDCAA" w:rsidR="00C57069" w:rsidRPr="00630F08" w:rsidRDefault="00C57069" w:rsidP="000C5059">
            <w:pPr>
              <w:spacing w:before="0" w:after="40"/>
              <w:rPr>
                <w:rFonts w:asciiTheme="majorHAnsi" w:hAnsiTheme="majorHAnsi"/>
                <w:color w:val="000000" w:themeColor="text1"/>
              </w:rPr>
            </w:pPr>
            <w:r w:rsidRPr="000C5059">
              <w:rPr>
                <w:rFonts w:asciiTheme="majorHAnsi" w:hAnsiTheme="majorHAnsi"/>
              </w:rPr>
              <w:t>PGPA Rule: s.</w:t>
            </w:r>
            <w:r w:rsidRPr="000C5059">
              <w:rPr>
                <w:rFonts w:asciiTheme="majorHAnsi" w:hAnsiTheme="majorHAnsi" w:cs="MuseoSans-500"/>
                <w:u w:color="0070C0"/>
              </w:rPr>
              <w:t>19</w:t>
            </w:r>
            <w:r w:rsidRPr="000C5059">
              <w:rPr>
                <w:rFonts w:asciiTheme="majorHAnsi" w:hAnsiTheme="majorHAnsi"/>
              </w:rPr>
              <w:t>, s.</w:t>
            </w:r>
            <w:r w:rsidRPr="000C5059">
              <w:rPr>
                <w:rFonts w:asciiTheme="majorHAnsi" w:hAnsiTheme="majorHAnsi" w:cs="MuseoSans-500"/>
                <w:u w:color="0070C0"/>
              </w:rPr>
              <w:t>20</w:t>
            </w:r>
            <w:r w:rsidRPr="000C5059">
              <w:rPr>
                <w:rFonts w:asciiTheme="majorHAnsi" w:hAnsiTheme="majorHAnsi"/>
              </w:rPr>
              <w:t>, s.</w:t>
            </w:r>
            <w:r w:rsidRPr="000C5059">
              <w:rPr>
                <w:rFonts w:asciiTheme="majorHAnsi" w:hAnsiTheme="majorHAnsi" w:cs="MuseoSans-500"/>
                <w:u w:color="0070C0"/>
              </w:rPr>
              <w:t>21</w:t>
            </w:r>
          </w:p>
        </w:tc>
      </w:tr>
      <w:tr w:rsidR="00C57069" w:rsidRPr="00630F08" w14:paraId="746D568E"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3EA2C89" w14:textId="77777777" w:rsidR="00C57069" w:rsidRPr="00630F08" w:rsidRDefault="00C57069" w:rsidP="001764B7">
            <w:pPr>
              <w:spacing w:before="0" w:after="40"/>
              <w:rPr>
                <w:b/>
              </w:rPr>
            </w:pPr>
            <w:r w:rsidRPr="00630F08">
              <w:rPr>
                <w:b/>
              </w:rPr>
              <w:t>Guidance</w:t>
            </w:r>
          </w:p>
        </w:tc>
        <w:tc>
          <w:tcPr>
            <w:tcW w:w="6765" w:type="dxa"/>
          </w:tcPr>
          <w:p w14:paraId="09BB6062" w14:textId="43B5C99A" w:rsidR="00C57069" w:rsidRPr="00630F08" w:rsidRDefault="00A56B93" w:rsidP="001764B7">
            <w:pPr>
              <w:spacing w:before="0" w:after="40"/>
              <w:ind w:left="168" w:hanging="142"/>
              <w:rPr>
                <w:rFonts w:asciiTheme="majorHAnsi" w:hAnsiTheme="majorHAnsi"/>
                <w:i/>
                <w:color w:val="43848B" w:themeColor="accent1" w:themeShade="80"/>
                <w:u w:val="single"/>
              </w:rPr>
            </w:pPr>
            <w:hyperlink r:id="rId63" w:history="1">
              <w:r w:rsidR="000C5059">
                <w:rPr>
                  <w:rStyle w:val="Hyperlink"/>
                  <w:rFonts w:asciiTheme="majorHAnsi" w:hAnsiTheme="majorHAnsi"/>
                  <w:color w:val="43848B" w:themeColor="accent1" w:themeShade="80"/>
                </w:rPr>
                <w:t>Resource Management Guide</w:t>
              </w:r>
              <w:r w:rsidR="000C5059" w:rsidRPr="00630F08">
                <w:rPr>
                  <w:rStyle w:val="Hyperlink"/>
                  <w:rFonts w:asciiTheme="majorHAnsi" w:hAnsiTheme="majorHAnsi"/>
                  <w:color w:val="43848B" w:themeColor="accent1" w:themeShade="80"/>
                </w:rPr>
                <w:t xml:space="preserve"> 300:</w:t>
              </w:r>
              <w:r w:rsidR="000C5059" w:rsidRPr="00630F08">
                <w:rPr>
                  <w:rStyle w:val="Hyperlink"/>
                  <w:rFonts w:asciiTheme="majorHAnsi" w:hAnsiTheme="majorHAnsi"/>
                  <w:i w:val="0"/>
                  <w:color w:val="43848B" w:themeColor="accent1" w:themeShade="80"/>
                </w:rPr>
                <w:t xml:space="preserve"> Banking of relevant money by Commonwealth entities</w:t>
              </w:r>
            </w:hyperlink>
          </w:p>
        </w:tc>
      </w:tr>
      <w:tr w:rsidR="00C57069" w:rsidRPr="00630F08" w14:paraId="07ECADC0"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19E8651" w14:textId="77777777" w:rsidR="00C57069" w:rsidRPr="00630F08" w:rsidRDefault="00C57069" w:rsidP="001764B7">
            <w:pPr>
              <w:spacing w:before="0" w:after="40"/>
              <w:rPr>
                <w:b/>
              </w:rPr>
            </w:pPr>
            <w:r w:rsidRPr="00630F08">
              <w:rPr>
                <w:b/>
              </w:rPr>
              <w:t>Related AAIs</w:t>
            </w:r>
          </w:p>
        </w:tc>
        <w:tc>
          <w:tcPr>
            <w:tcW w:w="6765" w:type="dxa"/>
          </w:tcPr>
          <w:p w14:paraId="5993874C" w14:textId="77777777" w:rsidR="00C57069" w:rsidRPr="00630F08" w:rsidRDefault="00A56B93" w:rsidP="001764B7">
            <w:pPr>
              <w:spacing w:before="0" w:after="40"/>
              <w:rPr>
                <w:color w:val="000000" w:themeColor="text1"/>
                <w:u w:val="single"/>
              </w:rPr>
            </w:pPr>
            <w:hyperlink w:anchor="_Receiving_and_handling" w:history="1">
              <w:r w:rsidR="00C57069" w:rsidRPr="00630F08">
                <w:rPr>
                  <w:rStyle w:val="Hyperlink"/>
                  <w:color w:val="000000" w:themeColor="text1"/>
                </w:rPr>
                <w:t>Receiving and handling money</w:t>
              </w:r>
            </w:hyperlink>
          </w:p>
          <w:p w14:paraId="0BBA5F74" w14:textId="77777777" w:rsidR="00C57069" w:rsidRPr="00630F08" w:rsidRDefault="00A56B93" w:rsidP="001764B7">
            <w:pPr>
              <w:spacing w:before="0" w:after="40"/>
              <w:rPr>
                <w:u w:val="single"/>
              </w:rPr>
            </w:pPr>
            <w:hyperlink w:anchor="_LOSS_OF_RELEVANT" w:history="1">
              <w:r w:rsidR="00C57069" w:rsidRPr="00630F08">
                <w:rPr>
                  <w:rStyle w:val="Hyperlink"/>
                  <w:color w:val="000000" w:themeColor="text1"/>
                </w:rPr>
                <w:t>Cash advances (including petty cash and change floats)</w:t>
              </w:r>
            </w:hyperlink>
          </w:p>
        </w:tc>
      </w:tr>
      <w:tr w:rsidR="00C57069" w:rsidRPr="00630F08" w14:paraId="2951FFDE"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DD2529A" w14:textId="77777777" w:rsidR="00C57069" w:rsidRPr="00630F08" w:rsidRDefault="00C57069" w:rsidP="001764B7">
            <w:pPr>
              <w:spacing w:before="0" w:after="40"/>
              <w:rPr>
                <w:b/>
              </w:rPr>
            </w:pPr>
            <w:r w:rsidRPr="00630F08">
              <w:rPr>
                <w:b/>
              </w:rPr>
              <w:t>Internal authorisations</w:t>
            </w:r>
          </w:p>
        </w:tc>
        <w:tc>
          <w:tcPr>
            <w:tcW w:w="6765" w:type="dxa"/>
          </w:tcPr>
          <w:p w14:paraId="28B7AC19" w14:textId="77777777" w:rsidR="00C57069" w:rsidRPr="00630F08" w:rsidRDefault="00C57069" w:rsidP="001764B7">
            <w:pPr>
              <w:spacing w:before="0" w:after="40"/>
              <w:rPr>
                <w:i/>
                <w:color w:val="FF0000"/>
              </w:rPr>
            </w:pPr>
            <w:r w:rsidRPr="00630F08">
              <w:rPr>
                <w:i/>
                <w:color w:val="FF0000"/>
              </w:rPr>
              <w:t>Where relevant, add links to authorisations in your entity</w:t>
            </w:r>
          </w:p>
        </w:tc>
      </w:tr>
      <w:tr w:rsidR="00C57069" w:rsidRPr="00630F08" w14:paraId="3AB1A7A2"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9D1B7BF" w14:textId="77777777" w:rsidR="00C57069" w:rsidRPr="00630F08" w:rsidRDefault="00C57069" w:rsidP="001764B7">
            <w:pPr>
              <w:spacing w:before="0" w:after="40"/>
              <w:rPr>
                <w:b/>
              </w:rPr>
            </w:pPr>
            <w:r w:rsidRPr="00630F08">
              <w:rPr>
                <w:b/>
              </w:rPr>
              <w:t>Other relevant documents</w:t>
            </w:r>
          </w:p>
        </w:tc>
        <w:tc>
          <w:tcPr>
            <w:tcW w:w="6765" w:type="dxa"/>
          </w:tcPr>
          <w:p w14:paraId="0D82FAE6" w14:textId="77777777" w:rsidR="00C57069" w:rsidRPr="00630F08" w:rsidRDefault="00C57069" w:rsidP="001764B7">
            <w:pPr>
              <w:spacing w:before="0" w:after="40"/>
              <w:rPr>
                <w:i/>
                <w:color w:val="FF0000"/>
              </w:rPr>
            </w:pPr>
            <w:r w:rsidRPr="00630F08">
              <w:rPr>
                <w:i/>
                <w:color w:val="FF0000"/>
              </w:rPr>
              <w:t>Where relevant, add links to:</w:t>
            </w:r>
          </w:p>
          <w:p w14:paraId="74DFFB3B"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4FB5F0AE" w14:textId="77777777" w:rsidR="00C57069" w:rsidRPr="00174A91" w:rsidRDefault="00C57069" w:rsidP="001764B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11DF32EF" w14:textId="77777777" w:rsidR="00C57069" w:rsidRPr="00630F08" w:rsidRDefault="00C57069" w:rsidP="001764B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6BC0E90E"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C78BD27" w14:textId="77777777" w:rsidR="00C57069" w:rsidRPr="00630F08" w:rsidRDefault="00C57069" w:rsidP="001764B7">
            <w:pPr>
              <w:spacing w:before="0" w:after="40"/>
              <w:rPr>
                <w:b/>
              </w:rPr>
            </w:pPr>
            <w:r w:rsidRPr="00630F08">
              <w:rPr>
                <w:b/>
              </w:rPr>
              <w:t>Contacts</w:t>
            </w:r>
          </w:p>
        </w:tc>
        <w:tc>
          <w:tcPr>
            <w:tcW w:w="6765" w:type="dxa"/>
          </w:tcPr>
          <w:p w14:paraId="4EFD7010" w14:textId="77777777" w:rsidR="00C57069" w:rsidRPr="00630F08" w:rsidRDefault="00C57069" w:rsidP="001764B7">
            <w:pPr>
              <w:spacing w:before="0" w:after="40"/>
              <w:rPr>
                <w:i/>
                <w:color w:val="FF0000"/>
              </w:rPr>
            </w:pPr>
            <w:r w:rsidRPr="00630F08">
              <w:rPr>
                <w:i/>
                <w:color w:val="FF0000"/>
              </w:rPr>
              <w:t>Where relevant, add areas in your entity to contact for more information</w:t>
            </w:r>
          </w:p>
        </w:tc>
      </w:tr>
    </w:tbl>
    <w:p w14:paraId="62B9B6B8" w14:textId="77777777" w:rsidR="00C57069" w:rsidRPr="00630F08" w:rsidRDefault="00C57069" w:rsidP="00C57069">
      <w:pPr>
        <w:pStyle w:val="BodyText1"/>
      </w:pPr>
      <w:bookmarkStart w:id="180" w:name="_Receiving_and_handling"/>
      <w:bookmarkStart w:id="181" w:name="_LOSS_OF_RELEVANT"/>
      <w:bookmarkStart w:id="182" w:name="_CASH_ADVANCES_(INCLUDING"/>
      <w:bookmarkStart w:id="183" w:name="_INVESTMENTS_AND_BORROWINGS"/>
      <w:bookmarkStart w:id="184" w:name="_Investments_and_borrowings_1"/>
      <w:bookmarkStart w:id="185" w:name="_Toc335224858"/>
      <w:bookmarkStart w:id="186" w:name="_Toc335919065"/>
      <w:bookmarkStart w:id="187" w:name="_Toc339011661"/>
      <w:bookmarkStart w:id="188" w:name="_Toc339551196"/>
      <w:bookmarkStart w:id="189" w:name="_Toc354565823"/>
      <w:bookmarkStart w:id="190" w:name="_Toc447189398"/>
      <w:bookmarkEnd w:id="161"/>
      <w:bookmarkEnd w:id="162"/>
      <w:bookmarkEnd w:id="163"/>
      <w:bookmarkEnd w:id="164"/>
      <w:bookmarkEnd w:id="165"/>
      <w:bookmarkEnd w:id="166"/>
      <w:bookmarkEnd w:id="175"/>
      <w:bookmarkEnd w:id="176"/>
      <w:bookmarkEnd w:id="177"/>
      <w:bookmarkEnd w:id="178"/>
      <w:bookmarkEnd w:id="179"/>
      <w:bookmarkEnd w:id="180"/>
      <w:bookmarkEnd w:id="181"/>
      <w:bookmarkEnd w:id="182"/>
      <w:bookmarkEnd w:id="183"/>
      <w:bookmarkEnd w:id="184"/>
    </w:p>
    <w:p w14:paraId="09A39BC5" w14:textId="77777777" w:rsidR="00C57069" w:rsidRPr="00630F08" w:rsidRDefault="00C57069" w:rsidP="00C57069">
      <w:pPr>
        <w:pStyle w:val="Heading2"/>
      </w:pPr>
      <w:bookmarkStart w:id="191" w:name="_Toc467663747"/>
      <w:r w:rsidRPr="00630F08">
        <w:t>Investments</w:t>
      </w:r>
      <w:bookmarkEnd w:id="185"/>
      <w:bookmarkEnd w:id="186"/>
      <w:bookmarkEnd w:id="187"/>
      <w:bookmarkEnd w:id="188"/>
      <w:bookmarkEnd w:id="189"/>
      <w:bookmarkEnd w:id="190"/>
      <w:bookmarkEnd w:id="191"/>
    </w:p>
    <w:p w14:paraId="649B8FC2" w14:textId="77777777" w:rsidR="00C57069" w:rsidRPr="00630F08" w:rsidRDefault="00C57069" w:rsidP="00C57069">
      <w:pPr>
        <w:spacing w:before="120" w:after="0"/>
        <w:rPr>
          <w:rFonts w:asciiTheme="majorHAnsi" w:hAnsiTheme="majorHAnsi"/>
        </w:rPr>
      </w:pPr>
      <w:r w:rsidRPr="00630F08">
        <w:rPr>
          <w:rFonts w:asciiTheme="majorHAnsi" w:hAnsiTheme="majorHAnsi"/>
        </w:rPr>
        <w:t xml:space="preserve">Corporate Commonwealth entities must not invest relevant money for which the entity is responsible unless the money is ‘not immediately required for the purposes of the entity’.  If the money is not immediately required for the purposes of the entity, an accountable authority can invest this money in accordance with section 59 of the PGPA Act and section 22A of the PGPA Rule. </w:t>
      </w:r>
    </w:p>
    <w:p w14:paraId="3EE6F259" w14:textId="77777777" w:rsidR="00C57069" w:rsidRPr="00630F08" w:rsidRDefault="00C57069" w:rsidP="00C57069">
      <w:pPr>
        <w:spacing w:before="120" w:after="0"/>
        <w:rPr>
          <w:rFonts w:asciiTheme="majorHAnsi" w:hAnsiTheme="majorHAnsi"/>
        </w:rPr>
      </w:pPr>
      <w:r w:rsidRPr="00630F08">
        <w:rPr>
          <w:rFonts w:asciiTheme="majorHAnsi" w:hAnsiTheme="majorHAnsi"/>
        </w:rPr>
        <w:t>If there is uncertainty as to whether an investment complies with section 59 of the PGPA Act, an entity should seek Finance’s advice about the proposed investment and, if necessary, seek the Finance Minister’s approval for the particular class of investment.</w:t>
      </w:r>
    </w:p>
    <w:p w14:paraId="3CEC1740" w14:textId="77777777" w:rsidR="00C57069" w:rsidRPr="00630F08" w:rsidRDefault="00C57069" w:rsidP="00C57069">
      <w:pPr>
        <w:spacing w:before="120" w:after="0"/>
        <w:rPr>
          <w:rFonts w:asciiTheme="majorHAnsi" w:hAnsiTheme="majorHAnsi"/>
        </w:rPr>
      </w:pPr>
      <w:r w:rsidRPr="00630F08">
        <w:rPr>
          <w:rFonts w:asciiTheme="majorHAnsi" w:hAnsiTheme="majorHAnsi"/>
        </w:rPr>
        <w:t>When making investments of money not immediately required, accountable authorities of corporate Commonwealth entities are subject to the general duties of accountable authorities, in particular sections 15 and 16 of the PGPA Act.</w:t>
      </w:r>
    </w:p>
    <w:p w14:paraId="4844C0B3" w14:textId="77777777" w:rsidR="00C57069" w:rsidRPr="00630F08" w:rsidRDefault="00C57069" w:rsidP="00C57069">
      <w:pPr>
        <w:pStyle w:val="Heading4"/>
      </w:pPr>
      <w:r w:rsidRPr="00630F08">
        <w:lastRenderedPageBreak/>
        <w:t xml:space="preserve">Instructions – all officials of corporate Commonwealth entities </w:t>
      </w:r>
    </w:p>
    <w:tbl>
      <w:tblPr>
        <w:tblpPr w:leftFromText="180" w:rightFromText="180" w:vertAnchor="text" w:horzAnchor="margin" w:tblpY="57"/>
        <w:tblW w:w="0" w:type="auto"/>
        <w:tblLook w:val="04A0" w:firstRow="1" w:lastRow="0" w:firstColumn="1" w:lastColumn="0" w:noHBand="0" w:noVBand="1"/>
      </w:tblPr>
      <w:tblGrid>
        <w:gridCol w:w="9010"/>
      </w:tblGrid>
      <w:tr w:rsidR="00C57069" w:rsidRPr="00630F08" w14:paraId="2BC157FB" w14:textId="77777777" w:rsidTr="00C57069">
        <w:tc>
          <w:tcPr>
            <w:tcW w:w="9010" w:type="dxa"/>
            <w:shd w:val="clear" w:color="auto" w:fill="D9D9D9"/>
          </w:tcPr>
          <w:p w14:paraId="10A173B0"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You must:</w:t>
            </w:r>
          </w:p>
          <w:p w14:paraId="1CDFE68E" w14:textId="77777777" w:rsidR="00C57069" w:rsidRPr="00630F08" w:rsidRDefault="00C57069" w:rsidP="0011458D">
            <w:pPr>
              <w:numPr>
                <w:ilvl w:val="0"/>
                <w:numId w:val="85"/>
              </w:numPr>
              <w:suppressAutoHyphens w:val="0"/>
              <w:spacing w:before="0" w:line="240" w:lineRule="auto"/>
              <w:ind w:left="714" w:hanging="357"/>
              <w:rPr>
                <w:rFonts w:asciiTheme="majorHAnsi" w:hAnsiTheme="majorHAnsi"/>
                <w:color w:val="000000" w:themeColor="text1"/>
              </w:rPr>
            </w:pPr>
            <w:r w:rsidRPr="00630F08">
              <w:rPr>
                <w:rFonts w:asciiTheme="majorHAnsi" w:hAnsiTheme="majorHAnsi"/>
                <w:color w:val="000000" w:themeColor="text1"/>
              </w:rPr>
              <w:t>not invest relevant money unless the money is not immediately required for the purposes of the entity</w:t>
            </w:r>
          </w:p>
          <w:p w14:paraId="549C913A" w14:textId="77777777" w:rsidR="00C57069" w:rsidRPr="00630F08" w:rsidRDefault="00C57069" w:rsidP="0011458D">
            <w:pPr>
              <w:numPr>
                <w:ilvl w:val="0"/>
                <w:numId w:val="85"/>
              </w:numPr>
              <w:suppressAutoHyphens w:val="0"/>
              <w:spacing w:before="0" w:line="240" w:lineRule="auto"/>
              <w:ind w:left="714" w:hanging="357"/>
              <w:rPr>
                <w:rFonts w:asciiTheme="majorHAnsi" w:hAnsiTheme="majorHAnsi"/>
                <w:color w:val="000000" w:themeColor="text1"/>
              </w:rPr>
            </w:pPr>
            <w:r w:rsidRPr="00630F08">
              <w:rPr>
                <w:rFonts w:asciiTheme="majorHAnsi" w:hAnsiTheme="majorHAnsi"/>
                <w:color w:val="000000" w:themeColor="text1"/>
              </w:rPr>
              <w:t>when investing relevant money that is trust money, ensure that the investment is consistent with the terms of the trust</w:t>
            </w:r>
          </w:p>
          <w:p w14:paraId="157C4E64" w14:textId="77777777" w:rsidR="00C57069" w:rsidRPr="00630F08" w:rsidRDefault="00C57069" w:rsidP="0011458D">
            <w:pPr>
              <w:numPr>
                <w:ilvl w:val="0"/>
                <w:numId w:val="85"/>
              </w:numPr>
              <w:suppressAutoHyphens w:val="0"/>
              <w:spacing w:before="0" w:line="240" w:lineRule="auto"/>
              <w:ind w:left="714" w:hanging="357"/>
              <w:rPr>
                <w:rFonts w:asciiTheme="majorHAnsi" w:hAnsiTheme="majorHAnsi"/>
                <w:color w:val="000000" w:themeColor="text1"/>
              </w:rPr>
            </w:pPr>
            <w:r w:rsidRPr="00630F08">
              <w:rPr>
                <w:rFonts w:asciiTheme="majorHAnsi" w:hAnsiTheme="majorHAnsi"/>
                <w:color w:val="000000" w:themeColor="text1"/>
              </w:rPr>
              <w:t>when investing relevant money, comply with any directions in the written approval from the Finance Minister (if applicable) and the authorisation from your accountable authority</w:t>
            </w:r>
          </w:p>
          <w:p w14:paraId="5CD81084" w14:textId="77777777" w:rsidR="00C57069" w:rsidRPr="00630F08" w:rsidRDefault="00C57069" w:rsidP="0011458D">
            <w:pPr>
              <w:numPr>
                <w:ilvl w:val="0"/>
                <w:numId w:val="87"/>
              </w:numPr>
              <w:suppressAutoHyphens w:val="0"/>
              <w:spacing w:before="0" w:after="0" w:line="240" w:lineRule="auto"/>
              <w:contextualSpacing/>
              <w:rPr>
                <w:rFonts w:asciiTheme="majorHAnsi" w:hAnsiTheme="majorHAnsi"/>
                <w:color w:val="000000" w:themeColor="text1"/>
              </w:rPr>
            </w:pPr>
            <w:r w:rsidRPr="00630F08">
              <w:rPr>
                <w:rFonts w:asciiTheme="majorHAnsi" w:hAnsiTheme="majorHAnsi"/>
                <w:color w:val="000000" w:themeColor="text1"/>
              </w:rPr>
              <w:t>when a spending limit provision in the entity’s enabling legislation expressly states it applies to a contract for the investment of money, comply with that provision.</w:t>
            </w:r>
          </w:p>
          <w:p w14:paraId="67FE8F03" w14:textId="77777777" w:rsidR="00C57069" w:rsidRPr="00630F08" w:rsidRDefault="00C57069" w:rsidP="00C57069">
            <w:pPr>
              <w:spacing w:after="0"/>
              <w:contextualSpacing/>
              <w:rPr>
                <w:rFonts w:asciiTheme="majorHAnsi" w:hAnsiTheme="majorHAnsi"/>
                <w:b/>
                <w:color w:val="000000" w:themeColor="text1"/>
              </w:rPr>
            </w:pPr>
          </w:p>
        </w:tc>
      </w:tr>
    </w:tbl>
    <w:p w14:paraId="3359159F" w14:textId="77777777" w:rsidR="00C57069" w:rsidRPr="00630F08" w:rsidRDefault="00C57069" w:rsidP="00C57069">
      <w:pPr>
        <w:pStyle w:val="Bulletlead-in-10ptbefore"/>
        <w:keepNext/>
        <w:spacing w:after="120"/>
        <w:rPr>
          <w:i/>
        </w:rPr>
      </w:pPr>
      <w:r w:rsidRPr="00630F08">
        <w:rPr>
          <w:i/>
        </w:rPr>
        <w:t>Additional instructions could cover:</w:t>
      </w:r>
    </w:p>
    <w:p w14:paraId="7B9F3BA4" w14:textId="77777777" w:rsidR="00C57069" w:rsidRPr="0012660B" w:rsidRDefault="00C57069" w:rsidP="0011458D">
      <w:pPr>
        <w:pStyle w:val="ListParagraph"/>
        <w:framePr w:hSpace="180" w:wrap="around" w:vAnchor="text" w:hAnchor="margin" w:y="57"/>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who has the authority to invest relevant money</w:t>
      </w:r>
    </w:p>
    <w:p w14:paraId="26BFFC57" w14:textId="77777777" w:rsidR="00C57069" w:rsidRPr="0012660B" w:rsidRDefault="00C57069" w:rsidP="0011458D">
      <w:pPr>
        <w:pStyle w:val="ListParagraph"/>
        <w:framePr w:hSpace="180" w:wrap="around" w:vAnchor="text" w:hAnchor="margin" w:y="57"/>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the total amount that may be invested and any related investment conditions (e.g. duration of investments, availability of working cash)</w:t>
      </w:r>
    </w:p>
    <w:p w14:paraId="2E404F87" w14:textId="77777777" w:rsidR="00C57069" w:rsidRPr="0012660B" w:rsidRDefault="00C57069" w:rsidP="0011458D">
      <w:pPr>
        <w:pStyle w:val="ListParagraph"/>
        <w:framePr w:hSpace="180" w:wrap="around" w:vAnchor="text" w:hAnchor="margin" w:y="57"/>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the acceptable risk profile for the entity’s investments</w:t>
      </w:r>
    </w:p>
    <w:p w14:paraId="7437B12D" w14:textId="77777777" w:rsidR="00C57069" w:rsidRPr="0012660B" w:rsidRDefault="00C57069" w:rsidP="0011458D">
      <w:pPr>
        <w:pStyle w:val="ListParagraph"/>
        <w:framePr w:hSpace="180" w:wrap="around" w:vAnchor="text" w:hAnchor="margin" w:y="57"/>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for Government Business Enterprises (GBEs): the type of investments that are consistent with sound commercial practice</w:t>
      </w:r>
    </w:p>
    <w:p w14:paraId="179501F6" w14:textId="77777777" w:rsidR="00C57069" w:rsidRPr="0093491D"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93491D">
        <w:rPr>
          <w:rFonts w:asciiTheme="majorHAnsi" w:hAnsiTheme="majorHAnsi" w:cstheme="majorHAnsi"/>
          <w:i/>
        </w:rPr>
        <w:t>the record keeping and reporting requirements for investments, including reporting investments in the entity’s financial statements, as per the Public Governance, Performance and Accountability (Financial Reporting) Rule 2015.</w:t>
      </w:r>
    </w:p>
    <w:p w14:paraId="4A790286" w14:textId="77777777" w:rsidR="00C57069" w:rsidRPr="00887C48" w:rsidRDefault="00C57069" w:rsidP="00C57069">
      <w:pPr>
        <w:ind w:left="352"/>
        <w:rPr>
          <w: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765"/>
      </w:tblGrid>
      <w:tr w:rsidR="00C57069" w:rsidRPr="00630F08" w14:paraId="2D0AE83A" w14:textId="77777777" w:rsidTr="00C57069">
        <w:trPr>
          <w:cantSplit/>
        </w:trPr>
        <w:tc>
          <w:tcPr>
            <w:tcW w:w="2274" w:type="dxa"/>
          </w:tcPr>
          <w:p w14:paraId="1F62A573" w14:textId="77777777" w:rsidR="00C57069" w:rsidRPr="00630F08" w:rsidRDefault="00C57069" w:rsidP="00552587">
            <w:pPr>
              <w:spacing w:before="0" w:after="40"/>
              <w:rPr>
                <w:rFonts w:asciiTheme="majorHAnsi" w:hAnsiTheme="majorHAnsi"/>
                <w:b/>
              </w:rPr>
            </w:pPr>
            <w:r w:rsidRPr="00630F08">
              <w:rPr>
                <w:rFonts w:asciiTheme="majorHAnsi" w:hAnsiTheme="majorHAnsi"/>
                <w:b/>
              </w:rPr>
              <w:t>Legislative requirements</w:t>
            </w:r>
          </w:p>
        </w:tc>
        <w:tc>
          <w:tcPr>
            <w:tcW w:w="6765" w:type="dxa"/>
          </w:tcPr>
          <w:p w14:paraId="2671ED4B" w14:textId="15435047" w:rsidR="00C57069" w:rsidRPr="000C5059" w:rsidRDefault="00C57069" w:rsidP="00552587">
            <w:pPr>
              <w:spacing w:before="0" w:after="40"/>
              <w:rPr>
                <w:rFonts w:asciiTheme="majorHAnsi" w:hAnsiTheme="majorHAnsi"/>
              </w:rPr>
            </w:pPr>
            <w:r w:rsidRPr="000C5059">
              <w:rPr>
                <w:rFonts w:asciiTheme="majorHAnsi" w:hAnsiTheme="majorHAnsi"/>
              </w:rPr>
              <w:t>PGPA Act</w:t>
            </w:r>
            <w:r w:rsidRPr="000C5059">
              <w:rPr>
                <w:rFonts w:asciiTheme="majorHAnsi" w:hAnsiTheme="majorHAnsi"/>
                <w:color w:val="000000" w:themeColor="text1"/>
              </w:rPr>
              <w:t xml:space="preserve">: </w:t>
            </w:r>
            <w:r w:rsidRPr="000C5059">
              <w:rPr>
                <w:rFonts w:asciiTheme="majorHAnsi" w:hAnsiTheme="majorHAnsi"/>
              </w:rPr>
              <w:t>s.</w:t>
            </w:r>
            <w:r w:rsidRPr="000C5059">
              <w:rPr>
                <w:rFonts w:asciiTheme="majorHAnsi" w:hAnsiTheme="majorHAnsi" w:cs="MuseoSans-500"/>
                <w:u w:color="0070C0"/>
              </w:rPr>
              <w:t>59</w:t>
            </w:r>
          </w:p>
          <w:p w14:paraId="7BA918C7" w14:textId="213E424C" w:rsidR="00C57069" w:rsidRPr="000C5059" w:rsidRDefault="00C57069" w:rsidP="00552587">
            <w:pPr>
              <w:spacing w:before="0" w:after="40"/>
              <w:rPr>
                <w:rStyle w:val="Hyperlink"/>
                <w:rFonts w:asciiTheme="majorHAnsi" w:hAnsiTheme="majorHAnsi"/>
              </w:rPr>
            </w:pPr>
            <w:r w:rsidRPr="000C5059">
              <w:rPr>
                <w:rFonts w:asciiTheme="majorHAnsi" w:hAnsiTheme="majorHAnsi"/>
              </w:rPr>
              <w:t>PGPA Rule: s.</w:t>
            </w:r>
            <w:r w:rsidRPr="000C5059">
              <w:rPr>
                <w:rFonts w:asciiTheme="majorHAnsi" w:hAnsiTheme="majorHAnsi" w:cs="MuseoSans-500"/>
                <w:u w:color="0070C0"/>
              </w:rPr>
              <w:t>22A</w:t>
            </w:r>
          </w:p>
          <w:p w14:paraId="212895E3" w14:textId="6C2B111B" w:rsidR="00C57069" w:rsidRPr="00B800B5" w:rsidRDefault="00A56B93" w:rsidP="00552587">
            <w:pPr>
              <w:spacing w:before="0" w:after="40"/>
              <w:rPr>
                <w:rFonts w:asciiTheme="majorHAnsi" w:hAnsiTheme="majorHAnsi"/>
                <w:color w:val="000000" w:themeColor="text1"/>
              </w:rPr>
            </w:pPr>
            <w:hyperlink r:id="rId64" w:history="1">
              <w:r w:rsidR="00C57069" w:rsidRPr="00B800B5">
                <w:rPr>
                  <w:rStyle w:val="Hyperlink"/>
                </w:rPr>
                <w:t>PGPA (Financial Reporting) Rule</w:t>
              </w:r>
            </w:hyperlink>
          </w:p>
        </w:tc>
      </w:tr>
      <w:tr w:rsidR="00C57069" w:rsidRPr="00630F08" w14:paraId="6C52A9AB"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67BCCD8" w14:textId="77777777" w:rsidR="00C57069" w:rsidRPr="00630F08" w:rsidRDefault="00C57069" w:rsidP="00552587">
            <w:pPr>
              <w:spacing w:before="0" w:after="40"/>
              <w:rPr>
                <w:b/>
              </w:rPr>
            </w:pPr>
            <w:r w:rsidRPr="00630F08">
              <w:rPr>
                <w:b/>
              </w:rPr>
              <w:t>Internal authorisations</w:t>
            </w:r>
          </w:p>
        </w:tc>
        <w:tc>
          <w:tcPr>
            <w:tcW w:w="6765" w:type="dxa"/>
          </w:tcPr>
          <w:p w14:paraId="266E30CB" w14:textId="77777777" w:rsidR="00C57069" w:rsidRPr="00630F08" w:rsidRDefault="00C57069" w:rsidP="00552587">
            <w:pPr>
              <w:spacing w:before="0" w:after="40"/>
              <w:rPr>
                <w:i/>
                <w:color w:val="FF0000"/>
              </w:rPr>
            </w:pPr>
            <w:r w:rsidRPr="00630F08">
              <w:rPr>
                <w:i/>
                <w:color w:val="FF0000"/>
              </w:rPr>
              <w:t>Where relevant, add links to authorisations in your entity</w:t>
            </w:r>
          </w:p>
        </w:tc>
      </w:tr>
      <w:tr w:rsidR="00C57069" w:rsidRPr="00630F08" w14:paraId="671C22B4"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A4401BA" w14:textId="77777777" w:rsidR="00C57069" w:rsidRPr="00630F08" w:rsidRDefault="00C57069" w:rsidP="00552587">
            <w:pPr>
              <w:spacing w:before="0" w:after="40"/>
              <w:rPr>
                <w:b/>
              </w:rPr>
            </w:pPr>
            <w:r w:rsidRPr="00630F08">
              <w:rPr>
                <w:b/>
              </w:rPr>
              <w:t>Other relevant documents</w:t>
            </w:r>
          </w:p>
        </w:tc>
        <w:tc>
          <w:tcPr>
            <w:tcW w:w="6765" w:type="dxa"/>
          </w:tcPr>
          <w:p w14:paraId="5E03191B" w14:textId="77777777" w:rsidR="00C57069" w:rsidRPr="00630F08" w:rsidRDefault="00C57069" w:rsidP="00552587">
            <w:pPr>
              <w:spacing w:before="0" w:after="40"/>
              <w:rPr>
                <w:i/>
                <w:color w:val="FF0000"/>
              </w:rPr>
            </w:pPr>
            <w:r w:rsidRPr="00630F08">
              <w:rPr>
                <w:i/>
                <w:color w:val="FF0000"/>
              </w:rPr>
              <w:t>Where relevant, add links to:</w:t>
            </w:r>
          </w:p>
          <w:p w14:paraId="37E70729"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350A8E61"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7104FAF3" w14:textId="77777777" w:rsidR="00C57069" w:rsidRPr="00630F08" w:rsidRDefault="00C57069" w:rsidP="0055258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06162625"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D6C38EB" w14:textId="77777777" w:rsidR="00C57069" w:rsidRPr="00630F08" w:rsidRDefault="00C57069" w:rsidP="00552587">
            <w:pPr>
              <w:spacing w:before="0" w:after="40"/>
              <w:rPr>
                <w:b/>
              </w:rPr>
            </w:pPr>
            <w:r w:rsidRPr="00630F08">
              <w:rPr>
                <w:b/>
              </w:rPr>
              <w:t>Contacts</w:t>
            </w:r>
          </w:p>
        </w:tc>
        <w:tc>
          <w:tcPr>
            <w:tcW w:w="6765" w:type="dxa"/>
          </w:tcPr>
          <w:p w14:paraId="7BD06DED" w14:textId="77777777" w:rsidR="00C57069" w:rsidRPr="00630F08" w:rsidRDefault="00C57069" w:rsidP="00552587">
            <w:pPr>
              <w:spacing w:before="0" w:after="40"/>
              <w:rPr>
                <w:i/>
                <w:color w:val="FF0000"/>
              </w:rPr>
            </w:pPr>
            <w:r w:rsidRPr="00630F08">
              <w:rPr>
                <w:i/>
                <w:color w:val="FF0000"/>
              </w:rPr>
              <w:t>Where relevant, add areas in your entity to contact for more information</w:t>
            </w:r>
          </w:p>
        </w:tc>
      </w:tr>
    </w:tbl>
    <w:p w14:paraId="1AC21576" w14:textId="77777777" w:rsidR="00C57069" w:rsidRPr="00630F08" w:rsidRDefault="00C57069" w:rsidP="00C57069">
      <w:pPr>
        <w:pStyle w:val="BodyText1"/>
      </w:pPr>
    </w:p>
    <w:p w14:paraId="22BE164D" w14:textId="77777777" w:rsidR="00C57069" w:rsidRPr="00630F08" w:rsidRDefault="00C57069" w:rsidP="00C57069">
      <w:pPr>
        <w:pStyle w:val="Heading2"/>
      </w:pPr>
      <w:bookmarkStart w:id="192" w:name="_Toc467663748"/>
      <w:r w:rsidRPr="00630F08">
        <w:t>Borrowing</w:t>
      </w:r>
      <w:bookmarkEnd w:id="192"/>
      <w:r w:rsidRPr="00630F08">
        <w:t xml:space="preserve"> </w:t>
      </w:r>
    </w:p>
    <w:p w14:paraId="716A57EB" w14:textId="77777777" w:rsidR="00C57069" w:rsidRPr="00630F08" w:rsidRDefault="00C57069" w:rsidP="00C57069">
      <w:pPr>
        <w:spacing w:before="120" w:after="0"/>
        <w:ind w:left="720"/>
        <w:rPr>
          <w:rFonts w:asciiTheme="majorHAnsi" w:hAnsiTheme="majorHAnsi"/>
          <w:i/>
          <w:color w:val="FF0000"/>
        </w:rPr>
      </w:pPr>
      <w:r w:rsidRPr="00630F08">
        <w:rPr>
          <w:rFonts w:asciiTheme="majorHAnsi" w:hAnsiTheme="majorHAnsi"/>
          <w:i/>
          <w:color w:val="FF0000"/>
        </w:rPr>
        <w:t>This section covers borrowing that an entity engages in, other than by credit cards or credit vouchers.</w:t>
      </w:r>
    </w:p>
    <w:p w14:paraId="17BBCB4F" w14:textId="77777777" w:rsidR="00C57069" w:rsidRPr="00630F08" w:rsidRDefault="00C57069" w:rsidP="00C57069">
      <w:pPr>
        <w:spacing w:before="120"/>
        <w:rPr>
          <w:rFonts w:asciiTheme="majorHAnsi" w:hAnsiTheme="majorHAnsi"/>
        </w:rPr>
      </w:pPr>
      <w:r w:rsidRPr="00630F08">
        <w:rPr>
          <w:rFonts w:asciiTheme="majorHAnsi" w:hAnsiTheme="majorHAnsi"/>
        </w:rPr>
        <w:t xml:space="preserve">Under section 57 of the PGPA Act, a Corporate Commonwealth entity may only borrow money if expressly authorised by an Act (e.g. the entity’s enabling legislation), or authorised by the Finance Minister in writing, or authorised by the PGPA Rule (as at 1 July 2016 the </w:t>
      </w:r>
      <w:r w:rsidRPr="00630F08">
        <w:rPr>
          <w:rFonts w:asciiTheme="majorHAnsi" w:hAnsiTheme="majorHAnsi"/>
        </w:rPr>
        <w:lastRenderedPageBreak/>
        <w:t>PGPA Rule did not prescribe requirements related to borrowing by corporate Commonwealth entities).</w:t>
      </w:r>
    </w:p>
    <w:p w14:paraId="1A734FC5" w14:textId="77777777" w:rsidR="00C57069" w:rsidRPr="00630F08" w:rsidRDefault="00C57069" w:rsidP="00C57069">
      <w:pPr>
        <w:spacing w:before="120" w:after="120"/>
        <w:rPr>
          <w:rFonts w:asciiTheme="majorHAnsi" w:hAnsiTheme="majorHAnsi"/>
          <w:color w:val="000000" w:themeColor="text1"/>
        </w:rPr>
      </w:pPr>
      <w:r w:rsidRPr="00630F08">
        <w:rPr>
          <w:rFonts w:asciiTheme="majorHAnsi" w:hAnsiTheme="majorHAnsi"/>
        </w:rPr>
        <w:t>Entities that are authorised to borrow under their enabling legislation must conduct their borrowing within the terms of their enabling legislation. Entities that are not authorised to borrow under legislation may only borrow when they are authorised to do so by the Finance Minister</w:t>
      </w:r>
      <w:r w:rsidRPr="00630F08">
        <w:rPr>
          <w:rFonts w:asciiTheme="majorHAnsi" w:hAnsiTheme="majorHAnsi"/>
          <w:color w:val="000000" w:themeColor="text1"/>
        </w:rPr>
        <w:t>.</w:t>
      </w:r>
    </w:p>
    <w:p w14:paraId="54C809A3" w14:textId="77777777" w:rsidR="00C57069" w:rsidRPr="00630F08" w:rsidRDefault="00C57069" w:rsidP="00C57069">
      <w:pPr>
        <w:pStyle w:val="Heading4"/>
      </w:pPr>
      <w:r w:rsidRPr="00630F08">
        <w:t>Instructions – all officials</w:t>
      </w:r>
    </w:p>
    <w:tbl>
      <w:tblPr>
        <w:tblW w:w="0" w:type="auto"/>
        <w:tblLook w:val="04A0" w:firstRow="1" w:lastRow="0" w:firstColumn="1" w:lastColumn="0" w:noHBand="0" w:noVBand="1"/>
      </w:tblPr>
      <w:tblGrid>
        <w:gridCol w:w="9010"/>
      </w:tblGrid>
      <w:tr w:rsidR="00C57069" w:rsidRPr="00630F08" w14:paraId="2023EC39" w14:textId="77777777" w:rsidTr="00C57069">
        <w:tc>
          <w:tcPr>
            <w:tcW w:w="9010" w:type="dxa"/>
            <w:shd w:val="clear" w:color="auto" w:fill="D9D9D9"/>
          </w:tcPr>
          <w:p w14:paraId="1926A096"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You must not enter into a borrowing agreement on behalf of your entity unless your entity:</w:t>
            </w:r>
          </w:p>
          <w:p w14:paraId="79EB6352" w14:textId="77777777" w:rsidR="00C57069" w:rsidRPr="00630F08" w:rsidRDefault="00C57069" w:rsidP="0011458D">
            <w:pPr>
              <w:pStyle w:val="ListParagraph"/>
              <w:numPr>
                <w:ilvl w:val="0"/>
                <w:numId w:val="104"/>
              </w:numPr>
              <w:spacing w:before="0" w:after="120" w:line="240" w:lineRule="auto"/>
              <w:ind w:left="714" w:hanging="357"/>
              <w:rPr>
                <w:rFonts w:asciiTheme="majorHAnsi" w:hAnsiTheme="majorHAnsi"/>
                <w:color w:val="000000" w:themeColor="text1"/>
              </w:rPr>
            </w:pPr>
            <w:r w:rsidRPr="00630F08">
              <w:rPr>
                <w:rFonts w:asciiTheme="majorHAnsi" w:hAnsiTheme="majorHAnsi"/>
                <w:color w:val="000000" w:themeColor="text1"/>
              </w:rPr>
              <w:t>is empowered to borrow under legislation, any borrowing must be in accordance with the terms and conditions of that legislation and</w:t>
            </w:r>
          </w:p>
          <w:p w14:paraId="564E2FE8" w14:textId="77777777" w:rsidR="00C57069" w:rsidRPr="00630F08" w:rsidRDefault="00C57069" w:rsidP="0011458D">
            <w:pPr>
              <w:pStyle w:val="ListParagraph"/>
              <w:numPr>
                <w:ilvl w:val="0"/>
                <w:numId w:val="104"/>
              </w:numPr>
              <w:spacing w:before="0" w:after="200" w:line="240" w:lineRule="auto"/>
              <w:contextualSpacing/>
              <w:rPr>
                <w:rFonts w:asciiTheme="majorHAnsi" w:hAnsiTheme="majorHAnsi"/>
                <w:color w:val="000000" w:themeColor="text1"/>
              </w:rPr>
            </w:pPr>
            <w:r w:rsidRPr="00630F08">
              <w:rPr>
                <w:rFonts w:asciiTheme="majorHAnsi" w:hAnsiTheme="majorHAnsi"/>
                <w:color w:val="000000" w:themeColor="text1"/>
              </w:rPr>
              <w:t>has the power to borrow money.</w:t>
            </w:r>
          </w:p>
          <w:p w14:paraId="1090BF82"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Where the Finance Minister has authorised, in writing, your entity to borrow, you must comply with the terms and conditions contained in the Finance Minister’s authorisation.</w:t>
            </w:r>
          </w:p>
          <w:p w14:paraId="1C0FAB1B" w14:textId="77777777" w:rsidR="00C57069" w:rsidRPr="00630F08" w:rsidRDefault="00C57069" w:rsidP="00C57069">
            <w:pPr>
              <w:spacing w:after="120"/>
              <w:contextualSpacing/>
              <w:rPr>
                <w:rFonts w:asciiTheme="majorHAnsi" w:hAnsiTheme="majorHAnsi"/>
                <w:b/>
                <w:color w:val="000000" w:themeColor="text1"/>
              </w:rPr>
            </w:pPr>
            <w:r w:rsidRPr="00630F08">
              <w:rPr>
                <w:rFonts w:asciiTheme="majorHAnsi" w:hAnsiTheme="majorHAnsi"/>
                <w:color w:val="000000" w:themeColor="text1"/>
              </w:rPr>
              <w:t>Where your entity has the power to borrow you must not enter into a borrowing agreement on behalf of your entity, unless you have been authorised by your accountable authority to do so.</w:t>
            </w:r>
          </w:p>
        </w:tc>
      </w:tr>
    </w:tbl>
    <w:p w14:paraId="1D2A1024" w14:textId="77777777" w:rsidR="00C57069" w:rsidRPr="00630F08" w:rsidRDefault="00C57069" w:rsidP="00C57069">
      <w:pPr>
        <w:pStyle w:val="Bulletlead-in-10ptbefore"/>
        <w:keepNext/>
        <w:spacing w:after="120"/>
        <w:rPr>
          <w:i/>
        </w:rPr>
      </w:pPr>
      <w:bookmarkStart w:id="193" w:name="_USER_CHARGING_1"/>
      <w:bookmarkEnd w:id="193"/>
      <w:r w:rsidRPr="00630F08">
        <w:rPr>
          <w:i/>
        </w:rPr>
        <w:t>Additional instructions could cover:</w:t>
      </w:r>
    </w:p>
    <w:p w14:paraId="71B9E8DA" w14:textId="77777777" w:rsidR="00C57069" w:rsidRPr="00630F08" w:rsidRDefault="00C57069" w:rsidP="0011458D">
      <w:pPr>
        <w:numPr>
          <w:ilvl w:val="0"/>
          <w:numId w:val="86"/>
        </w:numPr>
        <w:suppressAutoHyphens w:val="0"/>
        <w:spacing w:before="0" w:after="120" w:line="240" w:lineRule="auto"/>
        <w:ind w:left="714" w:hanging="357"/>
        <w:contextualSpacing/>
        <w:rPr>
          <w:rFonts w:asciiTheme="majorHAnsi" w:hAnsiTheme="majorHAnsi"/>
          <w:i/>
        </w:rPr>
      </w:pPr>
      <w:r w:rsidRPr="00630F08">
        <w:rPr>
          <w:rFonts w:asciiTheme="majorHAnsi" w:hAnsiTheme="majorHAnsi"/>
          <w:i/>
        </w:rPr>
        <w:t>entering into borrowing agreements, including who is authorised to enter such agreements</w:t>
      </w:r>
    </w:p>
    <w:p w14:paraId="0426E0BF" w14:textId="77777777" w:rsidR="00C57069" w:rsidRPr="00630F08" w:rsidRDefault="00C57069" w:rsidP="0011458D">
      <w:pPr>
        <w:pStyle w:val="ListParagraph"/>
        <w:numPr>
          <w:ilvl w:val="0"/>
          <w:numId w:val="30"/>
        </w:numPr>
        <w:spacing w:before="0" w:after="60" w:line="240" w:lineRule="auto"/>
        <w:ind w:left="709" w:hanging="357"/>
        <w:rPr>
          <w:rFonts w:asciiTheme="majorHAnsi" w:hAnsiTheme="majorHAnsi"/>
          <w:i/>
        </w:rPr>
      </w:pPr>
      <w:r w:rsidRPr="00630F08">
        <w:rPr>
          <w:rFonts w:asciiTheme="majorHAnsi" w:hAnsiTheme="majorHAnsi"/>
          <w:i/>
        </w:rPr>
        <w:t>borrowing limits and the charging of fees by banks</w:t>
      </w:r>
    </w:p>
    <w:p w14:paraId="6288A214" w14:textId="77777777" w:rsidR="00C57069" w:rsidRPr="00630F08" w:rsidRDefault="00C57069" w:rsidP="0011458D">
      <w:pPr>
        <w:pStyle w:val="ListParagraph"/>
        <w:numPr>
          <w:ilvl w:val="0"/>
          <w:numId w:val="30"/>
        </w:numPr>
        <w:spacing w:before="0" w:after="60" w:line="240" w:lineRule="auto"/>
        <w:ind w:left="709" w:hanging="357"/>
        <w:rPr>
          <w:rFonts w:asciiTheme="majorHAnsi" w:hAnsiTheme="majorHAnsi"/>
          <w:i/>
        </w:rPr>
      </w:pPr>
      <w:r w:rsidRPr="00630F08">
        <w:rPr>
          <w:rFonts w:asciiTheme="majorHAnsi" w:hAnsiTheme="majorHAnsi"/>
          <w:i/>
        </w:rPr>
        <w:t>reviewing all of the entity’s borrowing arrangements and the continuing need for those facilities (review on an annual basis)</w:t>
      </w:r>
    </w:p>
    <w:p w14:paraId="2EBEB6ED" w14:textId="77777777" w:rsidR="00C57069" w:rsidRPr="00630F08" w:rsidRDefault="00C57069" w:rsidP="0011458D">
      <w:pPr>
        <w:pStyle w:val="ListParagraph"/>
        <w:numPr>
          <w:ilvl w:val="0"/>
          <w:numId w:val="30"/>
        </w:numPr>
        <w:spacing w:before="0" w:after="60" w:line="240" w:lineRule="auto"/>
        <w:ind w:left="709" w:hanging="357"/>
        <w:rPr>
          <w:rFonts w:asciiTheme="majorHAnsi" w:hAnsiTheme="majorHAnsi"/>
          <w:i/>
        </w:rPr>
      </w:pPr>
      <w:r w:rsidRPr="00630F08">
        <w:rPr>
          <w:rFonts w:asciiTheme="majorHAnsi" w:hAnsiTheme="majorHAnsi"/>
          <w:i/>
        </w:rPr>
        <w:t>the record keeping and reporting requirements for borrowings, including reporting in the entity’s financial statements, as per the Public Governance, Performance and Accountability (Financial Reporting) Rule 2015.</w:t>
      </w:r>
      <w:bookmarkStart w:id="194" w:name="_SPECIAL_ACCOUNTS"/>
      <w:bookmarkStart w:id="195" w:name="_Using_special_accounts"/>
      <w:bookmarkStart w:id="196" w:name="_USER_CHARGING"/>
      <w:bookmarkStart w:id="197" w:name="_Toc447189400"/>
      <w:bookmarkEnd w:id="194"/>
      <w:bookmarkEnd w:id="195"/>
      <w:bookmarkEnd w:id="196"/>
    </w:p>
    <w:p w14:paraId="657C7DE2" w14:textId="77777777" w:rsidR="00C57069" w:rsidRDefault="00C57069" w:rsidP="00C57069">
      <w:pPr>
        <w:rPr>
          <w:rFonts w:asciiTheme="majorHAnsi" w:hAnsiTheme="majorHAnsi"/>
          <w: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765"/>
      </w:tblGrid>
      <w:tr w:rsidR="00C57069" w:rsidRPr="00630F08" w14:paraId="332BCD1A" w14:textId="77777777" w:rsidTr="00C57069">
        <w:trPr>
          <w:cantSplit/>
        </w:trPr>
        <w:tc>
          <w:tcPr>
            <w:tcW w:w="2274" w:type="dxa"/>
          </w:tcPr>
          <w:p w14:paraId="73F6347E" w14:textId="77777777" w:rsidR="00C57069" w:rsidRPr="00630F08" w:rsidRDefault="00C57069" w:rsidP="00552587">
            <w:pPr>
              <w:spacing w:before="0" w:after="40"/>
              <w:rPr>
                <w:rFonts w:asciiTheme="majorHAnsi" w:hAnsiTheme="majorHAnsi"/>
                <w:b/>
              </w:rPr>
            </w:pPr>
            <w:r w:rsidRPr="00630F08">
              <w:rPr>
                <w:rFonts w:asciiTheme="majorHAnsi" w:hAnsiTheme="majorHAnsi"/>
                <w:b/>
              </w:rPr>
              <w:t>Legislative requirements</w:t>
            </w:r>
          </w:p>
        </w:tc>
        <w:tc>
          <w:tcPr>
            <w:tcW w:w="6765" w:type="dxa"/>
          </w:tcPr>
          <w:p w14:paraId="4748CD78" w14:textId="740A2D18" w:rsidR="00C57069" w:rsidRPr="00630F08" w:rsidRDefault="00C57069" w:rsidP="00552587">
            <w:pPr>
              <w:spacing w:before="0" w:after="40"/>
              <w:rPr>
                <w:rFonts w:asciiTheme="majorHAnsi" w:hAnsiTheme="majorHAnsi"/>
              </w:rPr>
            </w:pPr>
            <w:r w:rsidRPr="00630F08">
              <w:rPr>
                <w:rFonts w:asciiTheme="majorHAnsi" w:hAnsiTheme="majorHAnsi"/>
              </w:rPr>
              <w:t>PGPA Act</w:t>
            </w:r>
            <w:r w:rsidRPr="00630F08">
              <w:rPr>
                <w:rFonts w:asciiTheme="majorHAnsi" w:hAnsiTheme="majorHAnsi"/>
                <w:color w:val="000000" w:themeColor="text1"/>
              </w:rPr>
              <w:t xml:space="preserve">: </w:t>
            </w:r>
            <w:r w:rsidRPr="00630F08">
              <w:rPr>
                <w:rFonts w:asciiTheme="majorHAnsi" w:hAnsiTheme="majorHAnsi"/>
              </w:rPr>
              <w:t>s.</w:t>
            </w:r>
            <w:r w:rsidRPr="000C5059">
              <w:rPr>
                <w:rFonts w:asciiTheme="majorHAnsi" w:hAnsiTheme="majorHAnsi" w:cs="MuseoSans-500"/>
                <w:u w:color="0070C0"/>
              </w:rPr>
              <w:t>57</w:t>
            </w:r>
          </w:p>
          <w:p w14:paraId="4EFF4CA2" w14:textId="1CFC6695" w:rsidR="00C57069" w:rsidRPr="00B800B5" w:rsidRDefault="00A56B93" w:rsidP="00552587">
            <w:pPr>
              <w:spacing w:before="0" w:after="40"/>
              <w:rPr>
                <w:rFonts w:asciiTheme="majorHAnsi" w:hAnsiTheme="majorHAnsi"/>
                <w:color w:val="000000" w:themeColor="text1"/>
              </w:rPr>
            </w:pPr>
            <w:hyperlink r:id="rId65" w:history="1">
              <w:r w:rsidR="00C57069" w:rsidRPr="00B800B5">
                <w:rPr>
                  <w:rStyle w:val="Hyperlink"/>
                </w:rPr>
                <w:t>PGPA (Financial Reporting) Rule</w:t>
              </w:r>
            </w:hyperlink>
          </w:p>
        </w:tc>
      </w:tr>
      <w:tr w:rsidR="00C57069" w:rsidRPr="00630F08" w14:paraId="259DCF77"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26827A7" w14:textId="77777777" w:rsidR="00C57069" w:rsidRPr="00630F08" w:rsidRDefault="00C57069" w:rsidP="00552587">
            <w:pPr>
              <w:spacing w:before="0" w:after="40"/>
              <w:rPr>
                <w:b/>
              </w:rPr>
            </w:pPr>
            <w:r w:rsidRPr="00630F08">
              <w:rPr>
                <w:b/>
              </w:rPr>
              <w:t>Internal authorisations</w:t>
            </w:r>
          </w:p>
        </w:tc>
        <w:tc>
          <w:tcPr>
            <w:tcW w:w="6765" w:type="dxa"/>
          </w:tcPr>
          <w:p w14:paraId="60C5F6E6" w14:textId="77777777" w:rsidR="00C57069" w:rsidRPr="00630F08" w:rsidRDefault="00C57069" w:rsidP="00552587">
            <w:pPr>
              <w:spacing w:before="0" w:after="40"/>
              <w:rPr>
                <w:i/>
                <w:color w:val="FF0000"/>
              </w:rPr>
            </w:pPr>
            <w:r w:rsidRPr="00630F08">
              <w:rPr>
                <w:i/>
                <w:color w:val="FF0000"/>
              </w:rPr>
              <w:t>Where relevant, add links to authorisations in your entity</w:t>
            </w:r>
          </w:p>
        </w:tc>
      </w:tr>
      <w:tr w:rsidR="00C57069" w:rsidRPr="00630F08" w14:paraId="58E57B5D"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22CD003" w14:textId="77777777" w:rsidR="00C57069" w:rsidRPr="00630F08" w:rsidRDefault="00C57069" w:rsidP="00552587">
            <w:pPr>
              <w:spacing w:before="0" w:after="40"/>
              <w:rPr>
                <w:b/>
              </w:rPr>
            </w:pPr>
            <w:r w:rsidRPr="00630F08">
              <w:rPr>
                <w:b/>
              </w:rPr>
              <w:t>Other relevant documents</w:t>
            </w:r>
          </w:p>
        </w:tc>
        <w:tc>
          <w:tcPr>
            <w:tcW w:w="6765" w:type="dxa"/>
          </w:tcPr>
          <w:p w14:paraId="7C34DD60" w14:textId="77777777" w:rsidR="00C57069" w:rsidRPr="00630F08" w:rsidRDefault="00C57069" w:rsidP="00552587">
            <w:pPr>
              <w:spacing w:before="0" w:after="40"/>
              <w:rPr>
                <w:i/>
                <w:color w:val="FF0000"/>
              </w:rPr>
            </w:pPr>
            <w:r w:rsidRPr="00630F08">
              <w:rPr>
                <w:i/>
                <w:color w:val="FF0000"/>
              </w:rPr>
              <w:t>Where relevant, add links to:</w:t>
            </w:r>
          </w:p>
          <w:p w14:paraId="131DA75C"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73AA3515"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63C35D77" w14:textId="77777777" w:rsidR="00C57069" w:rsidRPr="00630F08" w:rsidRDefault="00C57069" w:rsidP="0055258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386A6CF3"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6BA9684" w14:textId="77777777" w:rsidR="00C57069" w:rsidRPr="00630F08" w:rsidRDefault="00C57069" w:rsidP="00552587">
            <w:pPr>
              <w:spacing w:before="0" w:after="40"/>
              <w:rPr>
                <w:b/>
              </w:rPr>
            </w:pPr>
            <w:r w:rsidRPr="00630F08">
              <w:rPr>
                <w:b/>
              </w:rPr>
              <w:t>Contacts</w:t>
            </w:r>
          </w:p>
        </w:tc>
        <w:tc>
          <w:tcPr>
            <w:tcW w:w="6765" w:type="dxa"/>
          </w:tcPr>
          <w:p w14:paraId="6F2D5031" w14:textId="77777777" w:rsidR="00C57069" w:rsidRPr="00630F08" w:rsidRDefault="00C57069" w:rsidP="00552587">
            <w:pPr>
              <w:spacing w:before="0" w:after="40"/>
              <w:rPr>
                <w:i/>
                <w:color w:val="FF0000"/>
              </w:rPr>
            </w:pPr>
            <w:r w:rsidRPr="00630F08">
              <w:rPr>
                <w:i/>
                <w:color w:val="FF0000"/>
              </w:rPr>
              <w:t>Where relevant, add areas in your entity to contact for more information</w:t>
            </w:r>
          </w:p>
        </w:tc>
      </w:tr>
    </w:tbl>
    <w:p w14:paraId="65E27793" w14:textId="77777777" w:rsidR="00C57069" w:rsidRPr="00630F08" w:rsidRDefault="00C57069" w:rsidP="00C57069">
      <w:pPr>
        <w:rPr>
          <w:rFonts w:asciiTheme="majorHAnsi" w:hAnsiTheme="majorHAnsi"/>
          <w:i/>
        </w:rPr>
      </w:pPr>
    </w:p>
    <w:p w14:paraId="3C121F50" w14:textId="77777777" w:rsidR="00C57069" w:rsidRPr="008A0D3F" w:rsidRDefault="00C57069" w:rsidP="00C57069">
      <w:pPr>
        <w:pStyle w:val="Heading2"/>
        <w:spacing w:before="120"/>
      </w:pPr>
      <w:bookmarkStart w:id="198" w:name="_Toc462238837"/>
      <w:bookmarkStart w:id="199" w:name="_Toc467663749"/>
      <w:r>
        <w:t>C</w:t>
      </w:r>
      <w:r w:rsidRPr="008A0D3F">
        <w:t>harging</w:t>
      </w:r>
      <w:bookmarkEnd w:id="198"/>
      <w:bookmarkEnd w:id="199"/>
    </w:p>
    <w:p w14:paraId="1E4822E5" w14:textId="77777777" w:rsidR="00C57069" w:rsidRPr="00E25615" w:rsidRDefault="00C57069" w:rsidP="00C57069">
      <w:pPr>
        <w:spacing w:before="120" w:after="0"/>
        <w:ind w:left="720"/>
        <w:rPr>
          <w:rFonts w:asciiTheme="majorHAnsi" w:hAnsiTheme="majorHAnsi"/>
          <w:i/>
          <w:color w:val="FF0000"/>
        </w:rPr>
      </w:pPr>
      <w:r>
        <w:rPr>
          <w:rFonts w:asciiTheme="majorHAnsi" w:hAnsiTheme="majorHAnsi"/>
          <w:i/>
          <w:color w:val="FF0000"/>
        </w:rPr>
        <w:t xml:space="preserve">This section is only relevant for corporate Commonwealth entities that charge for services.  While the Australian Government Charging Framework is not mandatory for </w:t>
      </w:r>
      <w:r>
        <w:rPr>
          <w:rFonts w:asciiTheme="majorHAnsi" w:hAnsiTheme="majorHAnsi"/>
          <w:i/>
          <w:color w:val="FF0000"/>
        </w:rPr>
        <w:lastRenderedPageBreak/>
        <w:t>corporate Commonwealth entities, entities may nevertheless follow the Charging Framework as a matter of good practice</w:t>
      </w:r>
      <w:r w:rsidRPr="00E25615">
        <w:rPr>
          <w:rFonts w:asciiTheme="majorHAnsi" w:hAnsiTheme="majorHAnsi"/>
          <w:i/>
          <w:color w:val="FF0000"/>
        </w:rPr>
        <w:t>.</w:t>
      </w:r>
    </w:p>
    <w:p w14:paraId="506F7512" w14:textId="77777777" w:rsidR="00C57069" w:rsidRDefault="00C57069" w:rsidP="00C57069">
      <w:pPr>
        <w:spacing w:before="120" w:after="0"/>
        <w:rPr>
          <w:rFonts w:asciiTheme="majorHAnsi" w:hAnsiTheme="majorHAnsi"/>
        </w:rPr>
      </w:pPr>
      <w:r>
        <w:rPr>
          <w:rFonts w:asciiTheme="majorHAnsi" w:hAnsiTheme="majorHAnsi"/>
        </w:rPr>
        <w:t xml:space="preserve">This section </w:t>
      </w:r>
      <w:r w:rsidRPr="00243D37">
        <w:rPr>
          <w:rFonts w:asciiTheme="majorHAnsi" w:hAnsiTheme="majorHAnsi"/>
        </w:rPr>
        <w:t>provides instruction</w:t>
      </w:r>
      <w:r>
        <w:rPr>
          <w:rFonts w:asciiTheme="majorHAnsi" w:hAnsiTheme="majorHAnsi"/>
        </w:rPr>
        <w:t>s</w:t>
      </w:r>
      <w:r w:rsidRPr="00243D37">
        <w:rPr>
          <w:rFonts w:asciiTheme="majorHAnsi" w:hAnsiTheme="majorHAnsi"/>
        </w:rPr>
        <w:t xml:space="preserve"> </w:t>
      </w:r>
      <w:r>
        <w:rPr>
          <w:rFonts w:asciiTheme="majorHAnsi" w:hAnsiTheme="majorHAnsi"/>
        </w:rPr>
        <w:t xml:space="preserve">for officials </w:t>
      </w:r>
      <w:r w:rsidRPr="00243D37">
        <w:rPr>
          <w:rFonts w:asciiTheme="majorHAnsi" w:hAnsiTheme="majorHAnsi"/>
        </w:rPr>
        <w:t>on</w:t>
      </w:r>
      <w:r>
        <w:rPr>
          <w:rFonts w:asciiTheme="majorHAnsi" w:hAnsiTheme="majorHAnsi"/>
        </w:rPr>
        <w:t xml:space="preserve"> </w:t>
      </w:r>
      <w:r w:rsidRPr="00353C0C">
        <w:rPr>
          <w:rFonts w:asciiTheme="majorHAnsi" w:hAnsiTheme="majorHAnsi"/>
        </w:rPr>
        <w:t>charging for regulatory, resource and commercial activities</w:t>
      </w:r>
      <w:r>
        <w:rPr>
          <w:rFonts w:asciiTheme="majorHAnsi" w:hAnsiTheme="majorHAnsi"/>
        </w:rPr>
        <w:t>.</w:t>
      </w:r>
      <w:r w:rsidRPr="00353C0C">
        <w:rPr>
          <w:rFonts w:asciiTheme="majorHAnsi" w:hAnsiTheme="majorHAnsi"/>
        </w:rPr>
        <w:t xml:space="preserve"> </w:t>
      </w:r>
    </w:p>
    <w:p w14:paraId="5EEB111F" w14:textId="77777777" w:rsidR="00C57069" w:rsidRPr="00353C0C" w:rsidRDefault="00C57069" w:rsidP="00C57069">
      <w:pPr>
        <w:keepNext/>
        <w:spacing w:before="120" w:after="0"/>
        <w:rPr>
          <w:rFonts w:asciiTheme="majorHAnsi" w:hAnsiTheme="majorHAnsi"/>
        </w:rPr>
      </w:pPr>
      <w:r>
        <w:rPr>
          <w:rFonts w:asciiTheme="majorHAnsi" w:hAnsiTheme="majorHAnsi"/>
        </w:rPr>
        <w:t xml:space="preserve">In accordance with the </w:t>
      </w:r>
      <w:r w:rsidRPr="00353C0C">
        <w:rPr>
          <w:rFonts w:asciiTheme="majorHAnsi" w:hAnsiTheme="majorHAnsi"/>
        </w:rPr>
        <w:t xml:space="preserve">requirements </w:t>
      </w:r>
      <w:r>
        <w:rPr>
          <w:rFonts w:asciiTheme="majorHAnsi" w:hAnsiTheme="majorHAnsi"/>
        </w:rPr>
        <w:t>of</w:t>
      </w:r>
      <w:r w:rsidRPr="00353C0C">
        <w:rPr>
          <w:rFonts w:asciiTheme="majorHAnsi" w:hAnsiTheme="majorHAnsi"/>
        </w:rPr>
        <w:t xml:space="preserve"> the PGPA Act relating to proper use and management of public resources, charging is appropriate only where it is cost</w:t>
      </w:r>
      <w:r>
        <w:rPr>
          <w:rFonts w:asciiTheme="majorHAnsi" w:hAnsiTheme="majorHAnsi"/>
        </w:rPr>
        <w:t>-</w:t>
      </w:r>
      <w:r w:rsidRPr="00353C0C">
        <w:rPr>
          <w:rFonts w:asciiTheme="majorHAnsi" w:hAnsiTheme="majorHAnsi"/>
        </w:rPr>
        <w:t>effective and efficient</w:t>
      </w:r>
      <w:r>
        <w:rPr>
          <w:rFonts w:asciiTheme="majorHAnsi" w:hAnsiTheme="majorHAnsi"/>
        </w:rPr>
        <w:t>. For example, where</w:t>
      </w:r>
      <w:r w:rsidRPr="00353C0C">
        <w:rPr>
          <w:rFonts w:asciiTheme="majorHAnsi" w:hAnsiTheme="majorHAnsi"/>
        </w:rPr>
        <w:t>:</w:t>
      </w:r>
    </w:p>
    <w:p w14:paraId="7AFCCD71" w14:textId="77777777" w:rsidR="00C57069" w:rsidRPr="00353C0C" w:rsidRDefault="00C57069" w:rsidP="0011458D">
      <w:pPr>
        <w:pStyle w:val="ListParagraph"/>
        <w:numPr>
          <w:ilvl w:val="0"/>
          <w:numId w:val="45"/>
        </w:numPr>
        <w:spacing w:before="60" w:after="60" w:line="240" w:lineRule="auto"/>
        <w:ind w:left="754" w:hanging="357"/>
        <w:rPr>
          <w:rFonts w:asciiTheme="majorHAnsi" w:hAnsiTheme="majorHAnsi"/>
        </w:rPr>
      </w:pPr>
      <w:r w:rsidRPr="00353C0C">
        <w:rPr>
          <w:rFonts w:asciiTheme="majorHAnsi" w:hAnsiTheme="majorHAnsi"/>
        </w:rPr>
        <w:t xml:space="preserve">the cost of administering a charging activity </w:t>
      </w:r>
      <w:r>
        <w:rPr>
          <w:rFonts w:asciiTheme="majorHAnsi" w:hAnsiTheme="majorHAnsi"/>
        </w:rPr>
        <w:t>is</w:t>
      </w:r>
      <w:r w:rsidRPr="00353C0C">
        <w:rPr>
          <w:rFonts w:asciiTheme="majorHAnsi" w:hAnsiTheme="majorHAnsi"/>
        </w:rPr>
        <w:t xml:space="preserve"> proportional to the revenue generated from the activity</w:t>
      </w:r>
    </w:p>
    <w:p w14:paraId="4F625991" w14:textId="77777777" w:rsidR="00C57069" w:rsidRPr="00353C0C" w:rsidRDefault="00C57069" w:rsidP="0011458D">
      <w:pPr>
        <w:pStyle w:val="ListParagraph"/>
        <w:numPr>
          <w:ilvl w:val="0"/>
          <w:numId w:val="45"/>
        </w:numPr>
        <w:spacing w:before="120" w:after="60" w:line="240" w:lineRule="auto"/>
        <w:ind w:left="754" w:hanging="357"/>
        <w:rPr>
          <w:rFonts w:asciiTheme="majorHAnsi" w:hAnsiTheme="majorHAnsi"/>
        </w:rPr>
      </w:pPr>
      <w:r w:rsidRPr="00353C0C">
        <w:rPr>
          <w:rFonts w:asciiTheme="majorHAnsi" w:hAnsiTheme="majorHAnsi"/>
        </w:rPr>
        <w:t xml:space="preserve">the charging activity is provided to government and non-government stakeholders </w:t>
      </w:r>
      <w:r>
        <w:rPr>
          <w:rFonts w:asciiTheme="majorHAnsi" w:hAnsiTheme="majorHAnsi"/>
        </w:rPr>
        <w:t>on the same basis</w:t>
      </w:r>
    </w:p>
    <w:p w14:paraId="0B12F0B6" w14:textId="77777777" w:rsidR="00C57069" w:rsidRPr="00353C0C" w:rsidRDefault="00C57069" w:rsidP="0011458D">
      <w:pPr>
        <w:pStyle w:val="ListParagraph"/>
        <w:numPr>
          <w:ilvl w:val="0"/>
          <w:numId w:val="45"/>
        </w:numPr>
        <w:spacing w:before="120" w:after="200" w:line="240" w:lineRule="auto"/>
        <w:ind w:left="754" w:hanging="357"/>
        <w:contextualSpacing/>
        <w:rPr>
          <w:rFonts w:asciiTheme="majorHAnsi" w:hAnsiTheme="majorHAnsi"/>
        </w:rPr>
      </w:pPr>
      <w:r w:rsidRPr="00353C0C">
        <w:rPr>
          <w:rFonts w:asciiTheme="majorHAnsi" w:hAnsiTheme="majorHAnsi"/>
        </w:rPr>
        <w:t xml:space="preserve">different pricing models </w:t>
      </w:r>
      <w:r>
        <w:rPr>
          <w:rFonts w:asciiTheme="majorHAnsi" w:hAnsiTheme="majorHAnsi"/>
        </w:rPr>
        <w:t>are</w:t>
      </w:r>
      <w:r w:rsidRPr="00353C0C">
        <w:rPr>
          <w:rFonts w:asciiTheme="majorHAnsi" w:hAnsiTheme="majorHAnsi"/>
        </w:rPr>
        <w:t xml:space="preserve"> used, depending on the specific charging activity being undertaken.</w:t>
      </w:r>
    </w:p>
    <w:p w14:paraId="70A93235" w14:textId="77777777" w:rsidR="00C57069" w:rsidRDefault="00C57069" w:rsidP="00C57069">
      <w:pPr>
        <w:spacing w:before="120" w:after="0"/>
        <w:rPr>
          <w:rFonts w:asciiTheme="majorHAnsi" w:hAnsiTheme="majorHAnsi"/>
        </w:rPr>
      </w:pPr>
      <w:r w:rsidRPr="00C77530">
        <w:rPr>
          <w:rFonts w:asciiTheme="majorHAnsi" w:hAnsiTheme="majorHAnsi"/>
        </w:rPr>
        <w:t>Undertaking a charging activity includes planning, developing, managing and reviewing a charging activity</w:t>
      </w:r>
      <w:r>
        <w:rPr>
          <w:rFonts w:asciiTheme="majorHAnsi" w:hAnsiTheme="majorHAnsi"/>
        </w:rPr>
        <w:t>, while</w:t>
      </w:r>
      <w:r w:rsidRPr="00353C0C">
        <w:rPr>
          <w:rFonts w:asciiTheme="majorHAnsi" w:hAnsiTheme="majorHAnsi"/>
        </w:rPr>
        <w:t xml:space="preserve"> identify</w:t>
      </w:r>
      <w:r>
        <w:rPr>
          <w:rFonts w:asciiTheme="majorHAnsi" w:hAnsiTheme="majorHAnsi"/>
        </w:rPr>
        <w:t>ing</w:t>
      </w:r>
      <w:r w:rsidRPr="00353C0C">
        <w:rPr>
          <w:rFonts w:asciiTheme="majorHAnsi" w:hAnsiTheme="majorHAnsi"/>
        </w:rPr>
        <w:t xml:space="preserve"> and engag</w:t>
      </w:r>
      <w:r>
        <w:rPr>
          <w:rFonts w:asciiTheme="majorHAnsi" w:hAnsiTheme="majorHAnsi"/>
        </w:rPr>
        <w:t>ing</w:t>
      </w:r>
      <w:r w:rsidRPr="00353C0C">
        <w:rPr>
          <w:rFonts w:asciiTheme="majorHAnsi" w:hAnsiTheme="majorHAnsi"/>
        </w:rPr>
        <w:t xml:space="preserve"> with risk at each stage of the charging process. Officials may use the </w:t>
      </w:r>
      <w:hyperlink r:id="rId66" w:history="1">
        <w:r>
          <w:t>c</w:t>
        </w:r>
        <w:r w:rsidRPr="00353C0C">
          <w:t xml:space="preserve">harging </w:t>
        </w:r>
        <w:r>
          <w:t>r</w:t>
        </w:r>
        <w:r w:rsidRPr="00353C0C">
          <w:t xml:space="preserve">isk </w:t>
        </w:r>
        <w:r>
          <w:t>a</w:t>
        </w:r>
        <w:r w:rsidRPr="00353C0C">
          <w:t>ssessment template</w:t>
        </w:r>
      </w:hyperlink>
      <w:r w:rsidRPr="00353C0C">
        <w:rPr>
          <w:rFonts w:asciiTheme="majorHAnsi" w:hAnsiTheme="majorHAnsi"/>
        </w:rPr>
        <w:t xml:space="preserve"> to assess the risk of a ne</w:t>
      </w:r>
      <w:r>
        <w:rPr>
          <w:rFonts w:asciiTheme="majorHAnsi" w:hAnsiTheme="majorHAnsi"/>
        </w:rPr>
        <w:t>w or amended charging activity.</w:t>
      </w:r>
    </w:p>
    <w:p w14:paraId="25F80F05" w14:textId="77777777" w:rsidR="00C57069" w:rsidRPr="001D632A" w:rsidRDefault="00C57069" w:rsidP="00C57069">
      <w:pPr>
        <w:pStyle w:val="Heading4"/>
      </w:pPr>
      <w:r>
        <w:t>Instructions</w:t>
      </w:r>
    </w:p>
    <w:p w14:paraId="3864FEB8" w14:textId="77777777" w:rsidR="00C57069" w:rsidRPr="00FC0509" w:rsidRDefault="00C57069" w:rsidP="00C57069">
      <w:pPr>
        <w:pStyle w:val="Bulletlead-in-10ptbefore"/>
        <w:spacing w:after="120"/>
        <w:rPr>
          <w:i/>
        </w:rPr>
      </w:pPr>
      <w:r>
        <w:rPr>
          <w:i/>
        </w:rPr>
        <w:t>Instructions could cover:</w:t>
      </w:r>
    </w:p>
    <w:p w14:paraId="158CB2C3" w14:textId="77777777" w:rsidR="00C57069" w:rsidRPr="00CC3188" w:rsidRDefault="00C57069" w:rsidP="0011458D">
      <w:pPr>
        <w:numPr>
          <w:ilvl w:val="0"/>
          <w:numId w:val="110"/>
        </w:numPr>
        <w:suppressAutoHyphens w:val="0"/>
        <w:spacing w:before="0" w:line="240" w:lineRule="auto"/>
        <w:ind w:left="714" w:hanging="357"/>
        <w:rPr>
          <w:rFonts w:asciiTheme="majorHAnsi" w:hAnsiTheme="majorHAnsi"/>
          <w:b/>
          <w:i/>
        </w:rPr>
      </w:pPr>
      <w:r>
        <w:rPr>
          <w:rFonts w:asciiTheme="majorHAnsi" w:hAnsiTheme="majorHAnsi"/>
          <w:i/>
        </w:rPr>
        <w:t>Factors to</w:t>
      </w:r>
      <w:r w:rsidRPr="00CC3188">
        <w:rPr>
          <w:rFonts w:asciiTheme="majorHAnsi" w:hAnsiTheme="majorHAnsi"/>
          <w:i/>
        </w:rPr>
        <w:t xml:space="preserve"> consider </w:t>
      </w:r>
      <w:r>
        <w:rPr>
          <w:rFonts w:asciiTheme="majorHAnsi" w:hAnsiTheme="majorHAnsi"/>
          <w:i/>
        </w:rPr>
        <w:t xml:space="preserve">when determining </w:t>
      </w:r>
      <w:r w:rsidRPr="00CC3188">
        <w:rPr>
          <w:rFonts w:asciiTheme="majorHAnsi" w:hAnsiTheme="majorHAnsi"/>
          <w:i/>
        </w:rPr>
        <w:t xml:space="preserve">whether </w:t>
      </w:r>
      <w:r>
        <w:rPr>
          <w:rFonts w:asciiTheme="majorHAnsi" w:hAnsiTheme="majorHAnsi"/>
          <w:i/>
        </w:rPr>
        <w:t xml:space="preserve">to charge </w:t>
      </w:r>
      <w:r w:rsidRPr="00CC3188">
        <w:rPr>
          <w:rFonts w:asciiTheme="majorHAnsi" w:hAnsiTheme="majorHAnsi"/>
          <w:i/>
        </w:rPr>
        <w:t>individuals, non-government organisations or other government entities for the provision of goods, service</w:t>
      </w:r>
      <w:r>
        <w:rPr>
          <w:rFonts w:asciiTheme="majorHAnsi" w:hAnsiTheme="majorHAnsi"/>
          <w:i/>
        </w:rPr>
        <w:t>s or regulatory activities, including:</w:t>
      </w:r>
    </w:p>
    <w:p w14:paraId="51B2951E" w14:textId="77777777" w:rsidR="00C57069" w:rsidRPr="00FB40C6" w:rsidRDefault="00C57069" w:rsidP="0011458D">
      <w:pPr>
        <w:numPr>
          <w:ilvl w:val="1"/>
          <w:numId w:val="111"/>
        </w:numPr>
        <w:suppressAutoHyphens w:val="0"/>
        <w:spacing w:before="0" w:line="240" w:lineRule="auto"/>
        <w:ind w:left="1434" w:hanging="357"/>
        <w:rPr>
          <w:rFonts w:asciiTheme="majorHAnsi" w:hAnsiTheme="majorHAnsi"/>
          <w:i/>
        </w:rPr>
      </w:pPr>
      <w:r w:rsidRPr="00CC3188">
        <w:rPr>
          <w:rFonts w:asciiTheme="majorHAnsi" w:hAnsiTheme="majorHAnsi"/>
          <w:i/>
        </w:rPr>
        <w:t>whether there is a Government decision that sets out how to charge for a specific activity</w:t>
      </w:r>
    </w:p>
    <w:p w14:paraId="4B0F752B" w14:textId="77777777" w:rsidR="00C57069" w:rsidRPr="00CC3188" w:rsidRDefault="00C57069" w:rsidP="0011458D">
      <w:pPr>
        <w:numPr>
          <w:ilvl w:val="1"/>
          <w:numId w:val="111"/>
        </w:numPr>
        <w:suppressAutoHyphens w:val="0"/>
        <w:spacing w:before="0" w:line="240" w:lineRule="auto"/>
        <w:ind w:left="1434" w:hanging="357"/>
        <w:rPr>
          <w:rFonts w:asciiTheme="majorHAnsi" w:hAnsiTheme="majorHAnsi"/>
          <w:b/>
          <w:i/>
        </w:rPr>
      </w:pPr>
      <w:r w:rsidRPr="00CC3188">
        <w:rPr>
          <w:rFonts w:asciiTheme="majorHAnsi" w:hAnsiTheme="majorHAnsi"/>
          <w:i/>
        </w:rPr>
        <w:t>whether charging requires express statutory authorisation (this may not be required in relation to payments between Commonwealth entities)</w:t>
      </w:r>
    </w:p>
    <w:p w14:paraId="2B0EC139" w14:textId="77777777" w:rsidR="00C57069" w:rsidRPr="00CC3188" w:rsidRDefault="00C57069" w:rsidP="0011458D">
      <w:pPr>
        <w:numPr>
          <w:ilvl w:val="1"/>
          <w:numId w:val="111"/>
        </w:numPr>
        <w:suppressAutoHyphens w:val="0"/>
        <w:spacing w:before="0" w:line="240" w:lineRule="auto"/>
        <w:ind w:left="1434" w:hanging="357"/>
        <w:rPr>
          <w:rFonts w:asciiTheme="majorHAnsi" w:hAnsiTheme="majorHAnsi"/>
          <w:i/>
        </w:rPr>
      </w:pPr>
      <w:r>
        <w:rPr>
          <w:rFonts w:asciiTheme="majorHAnsi" w:hAnsiTheme="majorHAnsi"/>
          <w:i/>
        </w:rPr>
        <w:t>any</w:t>
      </w:r>
      <w:r w:rsidRPr="00CC3188">
        <w:rPr>
          <w:rFonts w:asciiTheme="majorHAnsi" w:hAnsiTheme="majorHAnsi"/>
          <w:i/>
        </w:rPr>
        <w:t xml:space="preserve"> internal charging policies</w:t>
      </w:r>
      <w:r>
        <w:rPr>
          <w:rFonts w:asciiTheme="majorHAnsi" w:hAnsiTheme="majorHAnsi"/>
          <w:i/>
        </w:rPr>
        <w:t xml:space="preserve"> of the entity</w:t>
      </w:r>
    </w:p>
    <w:p w14:paraId="70176FEF"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 xml:space="preserve">who in the entity </w:t>
      </w:r>
      <w:r>
        <w:rPr>
          <w:rFonts w:asciiTheme="majorHAnsi" w:hAnsiTheme="majorHAnsi"/>
          <w:i/>
        </w:rPr>
        <w:t>needs to</w:t>
      </w:r>
      <w:r w:rsidRPr="00E93D0B">
        <w:rPr>
          <w:rFonts w:asciiTheme="majorHAnsi" w:hAnsiTheme="majorHAnsi"/>
          <w:i/>
        </w:rPr>
        <w:t xml:space="preserve"> be consulted when considering a new charging activity or amendin</w:t>
      </w:r>
      <w:r>
        <w:rPr>
          <w:rFonts w:asciiTheme="majorHAnsi" w:hAnsiTheme="majorHAnsi"/>
          <w:i/>
        </w:rPr>
        <w:t>g an existing charging activity</w:t>
      </w:r>
    </w:p>
    <w:p w14:paraId="4E2E27EC"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what approvals are needed internally to charge for an activity, including wh</w:t>
      </w:r>
      <w:r>
        <w:rPr>
          <w:rFonts w:asciiTheme="majorHAnsi" w:hAnsiTheme="majorHAnsi"/>
          <w:i/>
        </w:rPr>
        <w:t>o holds the relevant authorisation</w:t>
      </w:r>
    </w:p>
    <w:p w14:paraId="5BBE6B90"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when it is approp</w:t>
      </w:r>
      <w:r>
        <w:rPr>
          <w:rFonts w:asciiTheme="majorHAnsi" w:hAnsiTheme="majorHAnsi"/>
          <w:i/>
        </w:rPr>
        <w:t>riate to charge for an activity</w:t>
      </w:r>
    </w:p>
    <w:p w14:paraId="3331638E"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 xml:space="preserve">how </w:t>
      </w:r>
      <w:r>
        <w:rPr>
          <w:rFonts w:asciiTheme="majorHAnsi" w:hAnsiTheme="majorHAnsi"/>
          <w:i/>
        </w:rPr>
        <w:t>to classify a charging activity</w:t>
      </w:r>
    </w:p>
    <w:p w14:paraId="08C51C2D"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how to determine the</w:t>
      </w:r>
      <w:r>
        <w:rPr>
          <w:rFonts w:asciiTheme="majorHAnsi" w:hAnsiTheme="majorHAnsi"/>
          <w:i/>
        </w:rPr>
        <w:t xml:space="preserve"> most appropriate pricing model</w:t>
      </w:r>
    </w:p>
    <w:p w14:paraId="0CD698CF" w14:textId="77777777" w:rsidR="00C57069"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the preferred costing meth</w:t>
      </w:r>
      <w:r>
        <w:rPr>
          <w:rFonts w:asciiTheme="majorHAnsi" w:hAnsiTheme="majorHAnsi"/>
          <w:i/>
        </w:rPr>
        <w:t>odology for charging activities</w:t>
      </w:r>
    </w:p>
    <w:p w14:paraId="1FB0E1FE"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Pr>
          <w:rFonts w:asciiTheme="majorHAnsi" w:hAnsiTheme="majorHAnsi"/>
          <w:i/>
        </w:rPr>
        <w:t>when to seek legal advice</w:t>
      </w:r>
    </w:p>
    <w:p w14:paraId="5FDA87DE"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 xml:space="preserve">when to seek policy authority from the </w:t>
      </w:r>
      <w:r>
        <w:rPr>
          <w:rFonts w:asciiTheme="majorHAnsi" w:hAnsiTheme="majorHAnsi"/>
          <w:i/>
        </w:rPr>
        <w:t>g</w:t>
      </w:r>
      <w:r w:rsidRPr="00E93D0B">
        <w:rPr>
          <w:rFonts w:asciiTheme="majorHAnsi" w:hAnsiTheme="majorHAnsi"/>
          <w:i/>
        </w:rPr>
        <w:t>over</w:t>
      </w:r>
      <w:r>
        <w:rPr>
          <w:rFonts w:asciiTheme="majorHAnsi" w:hAnsiTheme="majorHAnsi"/>
          <w:i/>
        </w:rPr>
        <w:t>nment to charge for an activity</w:t>
      </w:r>
    </w:p>
    <w:p w14:paraId="5D9B2B22"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the appropriate legal authority to introdu</w:t>
      </w:r>
      <w:r>
        <w:rPr>
          <w:rFonts w:asciiTheme="majorHAnsi" w:hAnsiTheme="majorHAnsi"/>
          <w:i/>
        </w:rPr>
        <w:t>ce or amend a charging activity</w:t>
      </w:r>
    </w:p>
    <w:p w14:paraId="24D2AF3D"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how and when to engag</w:t>
      </w:r>
      <w:r>
        <w:rPr>
          <w:rFonts w:asciiTheme="majorHAnsi" w:hAnsiTheme="majorHAnsi"/>
          <w:i/>
        </w:rPr>
        <w:t>e with stakeholders on charging</w:t>
      </w:r>
    </w:p>
    <w:p w14:paraId="4199829D"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Pr>
          <w:rFonts w:asciiTheme="majorHAnsi" w:hAnsiTheme="majorHAnsi"/>
          <w:i/>
        </w:rPr>
        <w:t>when to update charges</w:t>
      </w:r>
    </w:p>
    <w:p w14:paraId="39349781"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 xml:space="preserve">the process </w:t>
      </w:r>
      <w:r>
        <w:rPr>
          <w:rFonts w:asciiTheme="majorHAnsi" w:hAnsiTheme="majorHAnsi"/>
          <w:i/>
        </w:rPr>
        <w:t>to evaluate charging activities</w:t>
      </w:r>
    </w:p>
    <w:p w14:paraId="31A4FADE"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t>strategies to manage and identify risks of a</w:t>
      </w:r>
      <w:r>
        <w:rPr>
          <w:rFonts w:asciiTheme="majorHAnsi" w:hAnsiTheme="majorHAnsi"/>
          <w:i/>
        </w:rPr>
        <w:t xml:space="preserve"> charging activity</w:t>
      </w:r>
    </w:p>
    <w:p w14:paraId="2138E9AC" w14:textId="77777777" w:rsidR="00C57069" w:rsidRDefault="00C57069" w:rsidP="0011458D">
      <w:pPr>
        <w:numPr>
          <w:ilvl w:val="1"/>
          <w:numId w:val="44"/>
        </w:numPr>
        <w:suppressAutoHyphens w:val="0"/>
        <w:spacing w:before="0" w:line="240" w:lineRule="auto"/>
        <w:ind w:left="709" w:hanging="357"/>
        <w:rPr>
          <w:rFonts w:asciiTheme="majorHAnsi" w:hAnsiTheme="majorHAnsi"/>
          <w:i/>
        </w:rPr>
      </w:pPr>
      <w:r w:rsidRPr="00E93D0B">
        <w:rPr>
          <w:rFonts w:asciiTheme="majorHAnsi" w:hAnsiTheme="majorHAnsi"/>
          <w:i/>
        </w:rPr>
        <w:lastRenderedPageBreak/>
        <w:t>process</w:t>
      </w:r>
      <w:r>
        <w:rPr>
          <w:rFonts w:asciiTheme="majorHAnsi" w:hAnsiTheme="majorHAnsi"/>
          <w:i/>
        </w:rPr>
        <w:t>es</w:t>
      </w:r>
      <w:r w:rsidRPr="00E93D0B">
        <w:rPr>
          <w:rFonts w:asciiTheme="majorHAnsi" w:hAnsiTheme="majorHAnsi"/>
          <w:i/>
        </w:rPr>
        <w:t xml:space="preserve"> for providing input to </w:t>
      </w:r>
      <w:r>
        <w:rPr>
          <w:rFonts w:asciiTheme="majorHAnsi" w:hAnsiTheme="majorHAnsi"/>
          <w:i/>
        </w:rPr>
        <w:t>a portfolio charging review if approached by your portfolio department</w:t>
      </w:r>
    </w:p>
    <w:p w14:paraId="1F6928DA"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Pr>
          <w:rFonts w:asciiTheme="majorHAnsi" w:hAnsiTheme="majorHAnsi"/>
          <w:i/>
        </w:rPr>
        <w:t>processes for remitting money that the entity collects on behalf of the Commonwealth under a statutory charging authority, back to the Official Public Account</w:t>
      </w:r>
    </w:p>
    <w:p w14:paraId="205103F8" w14:textId="77777777" w:rsidR="00C57069" w:rsidRPr="00E93D0B" w:rsidRDefault="00C57069" w:rsidP="0011458D">
      <w:pPr>
        <w:numPr>
          <w:ilvl w:val="1"/>
          <w:numId w:val="44"/>
        </w:numPr>
        <w:suppressAutoHyphens w:val="0"/>
        <w:spacing w:before="0" w:line="240" w:lineRule="auto"/>
        <w:ind w:left="709" w:hanging="357"/>
        <w:rPr>
          <w:rFonts w:asciiTheme="majorHAnsi" w:hAnsiTheme="majorHAnsi"/>
          <w:i/>
        </w:rPr>
      </w:pPr>
      <w:r>
        <w:rPr>
          <w:rFonts w:asciiTheme="majorHAnsi" w:hAnsiTheme="majorHAnsi"/>
          <w:i/>
        </w:rPr>
        <w:t>any other</w:t>
      </w:r>
      <w:r w:rsidRPr="00E93D0B">
        <w:rPr>
          <w:rFonts w:asciiTheme="majorHAnsi" w:hAnsiTheme="majorHAnsi"/>
          <w:i/>
        </w:rPr>
        <w:t xml:space="preserve"> internal guidance that </w:t>
      </w:r>
      <w:r>
        <w:rPr>
          <w:rFonts w:asciiTheme="majorHAnsi" w:hAnsiTheme="majorHAnsi"/>
          <w:i/>
        </w:rPr>
        <w:t>officials need to</w:t>
      </w:r>
      <w:r w:rsidRPr="00E93D0B">
        <w:rPr>
          <w:rFonts w:asciiTheme="majorHAnsi" w:hAnsiTheme="majorHAnsi"/>
          <w:i/>
        </w:rPr>
        <w:t xml:space="preserve"> follow when planning, developing, managing and reviewing charging activities</w:t>
      </w:r>
    </w:p>
    <w:p w14:paraId="5F121397" w14:textId="77777777" w:rsidR="00C57069" w:rsidRPr="00C77530" w:rsidRDefault="00C57069" w:rsidP="0011458D">
      <w:pPr>
        <w:numPr>
          <w:ilvl w:val="1"/>
          <w:numId w:val="44"/>
        </w:numPr>
        <w:suppressAutoHyphens w:val="0"/>
        <w:spacing w:before="0" w:line="240" w:lineRule="auto"/>
        <w:ind w:left="709" w:hanging="357"/>
        <w:rPr>
          <w:rFonts w:asciiTheme="majorHAnsi" w:hAnsiTheme="majorHAnsi"/>
          <w:i/>
        </w:rPr>
      </w:pPr>
      <w:r>
        <w:rPr>
          <w:rFonts w:asciiTheme="majorHAnsi" w:hAnsiTheme="majorHAnsi"/>
          <w:i/>
        </w:rPr>
        <w:t>whether and whe</w:t>
      </w:r>
      <w:r w:rsidRPr="00E93D0B">
        <w:rPr>
          <w:rFonts w:asciiTheme="majorHAnsi" w:hAnsiTheme="majorHAnsi"/>
          <w:i/>
        </w:rPr>
        <w:t>n to under</w:t>
      </w:r>
      <w:r>
        <w:rPr>
          <w:rFonts w:asciiTheme="majorHAnsi" w:hAnsiTheme="majorHAnsi"/>
          <w:i/>
        </w:rPr>
        <w:t>take a charging risk assessment.</w:t>
      </w:r>
    </w:p>
    <w:p w14:paraId="5386612B" w14:textId="77777777" w:rsidR="00C57069" w:rsidRPr="00E93D0B" w:rsidRDefault="00C57069" w:rsidP="0063585F">
      <w:pPr>
        <w:pStyle w:val="ListParagraph"/>
        <w:numPr>
          <w:ilvl w:val="0"/>
          <w:numId w:val="0"/>
        </w:numPr>
        <w:spacing w:after="60"/>
        <w:ind w:left="928"/>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8A0D3F" w14:paraId="7332CB82"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54A9C3D" w14:textId="77777777" w:rsidR="00C57069" w:rsidRPr="00283797" w:rsidRDefault="00C57069" w:rsidP="00552587">
            <w:pPr>
              <w:spacing w:before="0" w:after="40"/>
              <w:rPr>
                <w:b/>
              </w:rPr>
            </w:pPr>
            <w:r w:rsidRPr="00283797">
              <w:rPr>
                <w:b/>
              </w:rPr>
              <w:t>Guidance</w:t>
            </w:r>
          </w:p>
        </w:tc>
        <w:tc>
          <w:tcPr>
            <w:tcW w:w="6906" w:type="dxa"/>
          </w:tcPr>
          <w:p w14:paraId="67AB396F" w14:textId="16DABB31" w:rsidR="000C5059" w:rsidRPr="000C5059" w:rsidRDefault="000C5059" w:rsidP="000C5059">
            <w:pPr>
              <w:spacing w:before="0" w:after="40"/>
              <w:ind w:left="168" w:hanging="136"/>
              <w:rPr>
                <w:rStyle w:val="Hyperlink"/>
                <w:i w:val="0"/>
              </w:rPr>
            </w:pPr>
            <w:r>
              <w:rPr>
                <w:rFonts w:cs="MuseoSans-500"/>
                <w:i/>
                <w:u w:color="0070C0"/>
              </w:rPr>
              <w:fldChar w:fldCharType="begin"/>
            </w:r>
            <w:r>
              <w:rPr>
                <w:rFonts w:cs="MuseoSans-500"/>
                <w:i/>
                <w:u w:color="0070C0"/>
              </w:rPr>
              <w:instrText xml:space="preserve"> HYPERLINK "https://www.finance.gov.au/government/managing-commonwealth-resources/managing-money-property/managing-money/australian-government-charging-framework/charging-framework" </w:instrText>
            </w:r>
            <w:r>
              <w:rPr>
                <w:rFonts w:cs="MuseoSans-500"/>
                <w:i/>
                <w:u w:color="0070C0"/>
              </w:rPr>
              <w:fldChar w:fldCharType="separate"/>
            </w:r>
            <w:r w:rsidR="00F53430" w:rsidRPr="000C5059">
              <w:rPr>
                <w:rStyle w:val="Hyperlink"/>
              </w:rPr>
              <w:t>Resource Management Guide</w:t>
            </w:r>
            <w:r w:rsidR="00C57069" w:rsidRPr="000C5059">
              <w:rPr>
                <w:rStyle w:val="Hyperlink"/>
              </w:rPr>
              <w:t xml:space="preserve"> 302: Australian Government Charging Framework</w:t>
            </w:r>
          </w:p>
          <w:p w14:paraId="3AC002A8" w14:textId="34866D8D" w:rsidR="00C57069" w:rsidRPr="00E93D0B" w:rsidRDefault="000C5059" w:rsidP="000C5059">
            <w:pPr>
              <w:spacing w:before="0" w:after="40"/>
              <w:ind w:left="168" w:hanging="136"/>
              <w:rPr>
                <w:rFonts w:asciiTheme="majorHAnsi" w:hAnsiTheme="majorHAnsi"/>
              </w:rPr>
            </w:pPr>
            <w:r>
              <w:rPr>
                <w:rFonts w:cs="MuseoSans-500"/>
                <w:i/>
                <w:u w:color="0070C0"/>
              </w:rPr>
              <w:fldChar w:fldCharType="end"/>
            </w:r>
            <w:hyperlink r:id="rId67" w:history="1"/>
            <w:hyperlink r:id="rId68" w:history="1">
              <w:r w:rsidR="00F53430">
                <w:rPr>
                  <w:rStyle w:val="Hyperlink"/>
                  <w:rFonts w:asciiTheme="majorHAnsi" w:hAnsiTheme="majorHAnsi"/>
                </w:rPr>
                <w:t>Resource Management Guide</w:t>
              </w:r>
              <w:r w:rsidR="00C57069" w:rsidRPr="00102096">
                <w:rPr>
                  <w:rStyle w:val="Hyperlink"/>
                  <w:rFonts w:asciiTheme="majorHAnsi" w:hAnsiTheme="majorHAnsi"/>
                </w:rPr>
                <w:t xml:space="preserve"> 304: </w:t>
              </w:r>
              <w:r w:rsidR="00C57069" w:rsidRPr="00102096">
                <w:rPr>
                  <w:rStyle w:val="Hyperlink"/>
                  <w:rFonts w:asciiTheme="majorHAnsi" w:hAnsiTheme="majorHAnsi"/>
                  <w:i w:val="0"/>
                </w:rPr>
                <w:t>Australian Government Cost Recovery Guidelines</w:t>
              </w:r>
            </w:hyperlink>
          </w:p>
        </w:tc>
      </w:tr>
      <w:tr w:rsidR="00C57069" w:rsidRPr="008A0D3F" w14:paraId="168DCE36"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EB62A51" w14:textId="77777777" w:rsidR="00C57069" w:rsidRPr="00283797" w:rsidRDefault="00C57069" w:rsidP="00552587">
            <w:pPr>
              <w:spacing w:before="0" w:after="40"/>
              <w:rPr>
                <w:b/>
              </w:rPr>
            </w:pPr>
            <w:r>
              <w:rPr>
                <w:b/>
              </w:rPr>
              <w:t>Related AAIs</w:t>
            </w:r>
          </w:p>
        </w:tc>
        <w:tc>
          <w:tcPr>
            <w:tcW w:w="6906" w:type="dxa"/>
          </w:tcPr>
          <w:p w14:paraId="2D825B70" w14:textId="77777777" w:rsidR="00C57069" w:rsidRPr="009A6360" w:rsidRDefault="00A56B93" w:rsidP="00552587">
            <w:pPr>
              <w:spacing w:before="0" w:after="40"/>
              <w:rPr>
                <w:color w:val="000000" w:themeColor="text1"/>
                <w:u w:val="single"/>
              </w:rPr>
            </w:pPr>
            <w:hyperlink w:anchor="_Risk_management" w:history="1">
              <w:r w:rsidR="00C57069" w:rsidRPr="009A6360">
                <w:rPr>
                  <w:rStyle w:val="Hyperlink"/>
                  <w:color w:val="000000" w:themeColor="text1"/>
                </w:rPr>
                <w:t>Risk management</w:t>
              </w:r>
            </w:hyperlink>
          </w:p>
          <w:p w14:paraId="7CFAB4D2" w14:textId="77777777" w:rsidR="00C57069" w:rsidRPr="009A6360" w:rsidRDefault="00A56B93" w:rsidP="00552587">
            <w:pPr>
              <w:spacing w:before="0" w:after="40"/>
              <w:rPr>
                <w:color w:val="000000" w:themeColor="text1"/>
                <w:u w:val="single"/>
              </w:rPr>
            </w:pPr>
            <w:hyperlink w:anchor="_Disclosure_of_interests" w:history="1">
              <w:r w:rsidR="00C57069" w:rsidRPr="009A6360">
                <w:rPr>
                  <w:rStyle w:val="Hyperlink"/>
                  <w:color w:val="000000" w:themeColor="text1"/>
                </w:rPr>
                <w:t>Disclosure of interests</w:t>
              </w:r>
            </w:hyperlink>
          </w:p>
          <w:p w14:paraId="38F7D406" w14:textId="77777777" w:rsidR="00C57069" w:rsidRPr="00B32614" w:rsidRDefault="00A56B93" w:rsidP="00552587">
            <w:pPr>
              <w:spacing w:before="0" w:after="40"/>
              <w:rPr>
                <w:u w:val="single"/>
              </w:rPr>
            </w:pPr>
            <w:hyperlink w:anchor="_Accounts,_records_and" w:history="1">
              <w:r w:rsidR="00C57069" w:rsidRPr="009A6360">
                <w:rPr>
                  <w:rStyle w:val="Hyperlink"/>
                  <w:color w:val="000000" w:themeColor="text1"/>
                </w:rPr>
                <w:t>Accounts, records and non-financial performance information</w:t>
              </w:r>
            </w:hyperlink>
          </w:p>
        </w:tc>
      </w:tr>
      <w:tr w:rsidR="00C57069" w:rsidRPr="008A0D3F" w14:paraId="14BF9347"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92CB3E6" w14:textId="77777777" w:rsidR="00C57069" w:rsidRDefault="00C57069" w:rsidP="00552587">
            <w:pPr>
              <w:spacing w:before="0" w:after="40"/>
              <w:rPr>
                <w:b/>
              </w:rPr>
            </w:pPr>
            <w:r>
              <w:rPr>
                <w:b/>
              </w:rPr>
              <w:t>Internal authorisations</w:t>
            </w:r>
          </w:p>
        </w:tc>
        <w:tc>
          <w:tcPr>
            <w:tcW w:w="6906" w:type="dxa"/>
          </w:tcPr>
          <w:p w14:paraId="22FE66EF" w14:textId="77777777" w:rsidR="00C57069" w:rsidRPr="00B75209" w:rsidRDefault="00C57069" w:rsidP="00552587">
            <w:pPr>
              <w:spacing w:before="0" w:after="40"/>
              <w:rPr>
                <w:i/>
                <w:color w:val="FF0000"/>
              </w:rPr>
            </w:pPr>
            <w:r w:rsidRPr="00B75209">
              <w:rPr>
                <w:i/>
                <w:color w:val="FF0000"/>
              </w:rPr>
              <w:t>Where relevant, add link</w:t>
            </w:r>
            <w:r>
              <w:rPr>
                <w:i/>
                <w:color w:val="FF0000"/>
              </w:rPr>
              <w:t>s</w:t>
            </w:r>
            <w:r w:rsidRPr="00B75209">
              <w:rPr>
                <w:i/>
                <w:color w:val="FF0000"/>
              </w:rPr>
              <w:t xml:space="preserve"> to </w:t>
            </w:r>
            <w:r>
              <w:rPr>
                <w:i/>
                <w:color w:val="FF0000"/>
              </w:rPr>
              <w:t>authorisations in your entity</w:t>
            </w:r>
          </w:p>
        </w:tc>
      </w:tr>
      <w:tr w:rsidR="00C57069" w:rsidRPr="008A0D3F" w14:paraId="7775A3C5"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481C3F7" w14:textId="77777777" w:rsidR="00C57069" w:rsidRPr="00283797" w:rsidRDefault="00C57069" w:rsidP="00552587">
            <w:pPr>
              <w:spacing w:before="0" w:after="40"/>
              <w:rPr>
                <w:b/>
              </w:rPr>
            </w:pPr>
            <w:r>
              <w:rPr>
                <w:b/>
              </w:rPr>
              <w:t>Other relevant documents</w:t>
            </w:r>
          </w:p>
        </w:tc>
        <w:tc>
          <w:tcPr>
            <w:tcW w:w="6906" w:type="dxa"/>
          </w:tcPr>
          <w:p w14:paraId="5147A4E9" w14:textId="77777777" w:rsidR="00C57069" w:rsidRPr="00B75209" w:rsidRDefault="00C57069" w:rsidP="00552587">
            <w:pPr>
              <w:spacing w:before="0" w:after="40"/>
              <w:rPr>
                <w:i/>
                <w:color w:val="FF0000"/>
              </w:rPr>
            </w:pPr>
            <w:r w:rsidRPr="00B75209">
              <w:rPr>
                <w:i/>
                <w:color w:val="FF0000"/>
              </w:rPr>
              <w:t>Where relevant, add links to:</w:t>
            </w:r>
          </w:p>
          <w:p w14:paraId="448E51BD"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22E2AA5C"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6CAE5812" w14:textId="77777777" w:rsidR="00C57069" w:rsidRPr="00B75209" w:rsidRDefault="00C57069" w:rsidP="0055258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8A0D3F" w14:paraId="654E922E"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718B8DF" w14:textId="77777777" w:rsidR="00C57069" w:rsidRPr="00283797" w:rsidRDefault="00C57069" w:rsidP="00552587">
            <w:pPr>
              <w:spacing w:before="0" w:after="40"/>
              <w:rPr>
                <w:b/>
              </w:rPr>
            </w:pPr>
            <w:r>
              <w:rPr>
                <w:b/>
              </w:rPr>
              <w:t>Contacts</w:t>
            </w:r>
          </w:p>
        </w:tc>
        <w:tc>
          <w:tcPr>
            <w:tcW w:w="6906" w:type="dxa"/>
          </w:tcPr>
          <w:p w14:paraId="0A792A0B" w14:textId="77777777" w:rsidR="00C57069" w:rsidRPr="00B75209" w:rsidRDefault="00C57069" w:rsidP="00552587">
            <w:pPr>
              <w:spacing w:before="0" w:after="40"/>
              <w:rPr>
                <w:i/>
                <w:color w:val="FF0000"/>
              </w:rPr>
            </w:pPr>
            <w:r w:rsidRPr="00B75209">
              <w:rPr>
                <w:i/>
                <w:color w:val="FF0000"/>
              </w:rPr>
              <w:t>Where relevant, add areas in your entity to contact for more information</w:t>
            </w:r>
          </w:p>
        </w:tc>
      </w:tr>
      <w:bookmarkEnd w:id="197"/>
    </w:tbl>
    <w:p w14:paraId="124AD2AB" w14:textId="77777777" w:rsidR="00C57069" w:rsidRPr="00630F08" w:rsidRDefault="00C57069" w:rsidP="002118B0">
      <w:pPr>
        <w:pStyle w:val="BodyText1"/>
      </w:pPr>
    </w:p>
    <w:p w14:paraId="5B80A96F" w14:textId="77777777" w:rsidR="002118B0" w:rsidRDefault="002118B0">
      <w:pPr>
        <w:suppressAutoHyphens w:val="0"/>
        <w:spacing w:before="0" w:after="120" w:line="440" w:lineRule="atLeast"/>
        <w:rPr>
          <w:rFonts w:asciiTheme="majorHAnsi" w:eastAsiaTheme="majorEastAsia" w:hAnsiTheme="majorHAnsi" w:cstheme="majorBidi"/>
          <w:bCs/>
          <w:color w:val="1C1C1C" w:themeColor="text2"/>
          <w:sz w:val="40"/>
          <w:szCs w:val="28"/>
        </w:rPr>
      </w:pPr>
      <w:bookmarkStart w:id="200" w:name="_ARRANGEMENTS_RELATING_TO"/>
      <w:bookmarkStart w:id="201" w:name="_MANAGING_DEBT"/>
      <w:bookmarkStart w:id="202" w:name="_Managing_debts_and"/>
      <w:bookmarkStart w:id="203" w:name="MANAGING_DEBT"/>
      <w:bookmarkStart w:id="204" w:name="_Toc335224863"/>
      <w:bookmarkStart w:id="205" w:name="_Toc335919070"/>
      <w:bookmarkStart w:id="206" w:name="_Toc339011666"/>
      <w:bookmarkStart w:id="207" w:name="_Toc339551201"/>
      <w:bookmarkStart w:id="208" w:name="_Toc354565828"/>
      <w:bookmarkStart w:id="209" w:name="_Toc447189401"/>
      <w:bookmarkEnd w:id="200"/>
      <w:bookmarkEnd w:id="201"/>
      <w:bookmarkEnd w:id="202"/>
      <w:r>
        <w:br w:type="page"/>
      </w:r>
    </w:p>
    <w:p w14:paraId="71F0F3D1" w14:textId="77777777" w:rsidR="00C57069" w:rsidRPr="00630F08" w:rsidRDefault="00C57069" w:rsidP="0011458D">
      <w:pPr>
        <w:pStyle w:val="Heading1"/>
        <w:keepLines w:val="0"/>
        <w:numPr>
          <w:ilvl w:val="0"/>
          <w:numId w:val="32"/>
        </w:numPr>
        <w:suppressAutoHyphens w:val="0"/>
        <w:spacing w:before="0" w:after="200" w:line="240" w:lineRule="auto"/>
        <w:ind w:left="567" w:hanging="567"/>
        <w:contextualSpacing w:val="0"/>
      </w:pPr>
      <w:bookmarkStart w:id="210" w:name="_Toc467663750"/>
      <w:r w:rsidRPr="00630F08">
        <w:lastRenderedPageBreak/>
        <w:t>Managing debt</w:t>
      </w:r>
      <w:bookmarkEnd w:id="203"/>
      <w:bookmarkEnd w:id="204"/>
      <w:bookmarkEnd w:id="205"/>
      <w:bookmarkEnd w:id="206"/>
      <w:bookmarkEnd w:id="207"/>
      <w:bookmarkEnd w:id="208"/>
      <w:bookmarkEnd w:id="209"/>
      <w:r w:rsidRPr="00630F08">
        <w:t>s and amounts owing to the entity</w:t>
      </w:r>
      <w:bookmarkEnd w:id="210"/>
    </w:p>
    <w:p w14:paraId="43C699BA" w14:textId="77777777" w:rsidR="00C57069" w:rsidRPr="00630F08" w:rsidRDefault="00C57069" w:rsidP="00C57069">
      <w:pPr>
        <w:rPr>
          <w:rFonts w:asciiTheme="majorHAnsi" w:hAnsiTheme="majorHAnsi"/>
          <w:color w:val="000000" w:themeColor="text1"/>
        </w:rPr>
      </w:pPr>
      <w:r w:rsidRPr="00630F08">
        <w:rPr>
          <w:rFonts w:asciiTheme="majorHAnsi" w:hAnsiTheme="majorHAnsi"/>
          <w:color w:val="000000" w:themeColor="text1"/>
        </w:rPr>
        <w:t>This part</w:t>
      </w:r>
      <w:r w:rsidRPr="00630F08">
        <w:rPr>
          <w:rFonts w:asciiTheme="majorHAnsi" w:hAnsiTheme="majorHAnsi" w:cs="Calibri"/>
          <w:color w:val="000000" w:themeColor="text1"/>
        </w:rPr>
        <w:t xml:space="preserve"> covers instructions to </w:t>
      </w:r>
      <w:r w:rsidRPr="00630F08">
        <w:rPr>
          <w:rFonts w:asciiTheme="majorHAnsi" w:hAnsiTheme="majorHAnsi" w:cs="Calibri"/>
        </w:rPr>
        <w:t>officials</w:t>
      </w:r>
      <w:r w:rsidRPr="00630F08">
        <w:rPr>
          <w:rFonts w:asciiTheme="majorHAnsi" w:hAnsiTheme="majorHAnsi" w:cs="Calibri"/>
          <w:color w:val="000000" w:themeColor="text1"/>
        </w:rPr>
        <w:t xml:space="preserve"> on the management of debts and amounts owing to the corporate Commonwealth entity, and includes the following topics</w:t>
      </w:r>
      <w:r w:rsidRPr="00630F08">
        <w:rPr>
          <w:rFonts w:asciiTheme="majorHAnsi" w:hAnsiTheme="majorHAnsi"/>
          <w:color w:val="000000" w:themeColor="text1"/>
        </w:rPr>
        <w:t>:</w:t>
      </w:r>
    </w:p>
    <w:p w14:paraId="350457B4" w14:textId="77777777" w:rsidR="00C57069" w:rsidRPr="00630F08" w:rsidRDefault="00C57069" w:rsidP="0011458D">
      <w:pPr>
        <w:pStyle w:val="Bulletlead-in"/>
        <w:numPr>
          <w:ilvl w:val="0"/>
          <w:numId w:val="37"/>
        </w:numPr>
        <w:ind w:left="714" w:hanging="357"/>
      </w:pPr>
      <w:r w:rsidRPr="00630F08">
        <w:t>debt management and the recovery of debts</w:t>
      </w:r>
    </w:p>
    <w:p w14:paraId="02A553C9" w14:textId="77777777" w:rsidR="00C57069" w:rsidRPr="00630F08" w:rsidRDefault="00C57069" w:rsidP="0011458D">
      <w:pPr>
        <w:pStyle w:val="Bulletlead-in"/>
        <w:numPr>
          <w:ilvl w:val="0"/>
          <w:numId w:val="37"/>
        </w:numPr>
      </w:pPr>
      <w:r w:rsidRPr="00630F08">
        <w:t>non-recovery (write-off) of debts</w:t>
      </w:r>
    </w:p>
    <w:p w14:paraId="1B8BECC3" w14:textId="77777777" w:rsidR="00C57069" w:rsidRPr="00630F08" w:rsidRDefault="00C57069" w:rsidP="0011458D">
      <w:pPr>
        <w:pStyle w:val="Bulletlead-in"/>
        <w:numPr>
          <w:ilvl w:val="0"/>
          <w:numId w:val="37"/>
        </w:numPr>
        <w:spacing w:after="120"/>
        <w:ind w:left="714" w:hanging="357"/>
      </w:pPr>
      <w:r w:rsidRPr="00630F08">
        <w:t>waiver of amounts owing to the Commonwealth entity.</w:t>
      </w:r>
    </w:p>
    <w:p w14:paraId="6206A4CB" w14:textId="77777777" w:rsidR="00C57069" w:rsidRPr="00630F08" w:rsidRDefault="00C57069" w:rsidP="00C57069">
      <w:pPr>
        <w:rPr>
          <w:rFonts w:asciiTheme="majorHAnsi" w:hAnsiTheme="majorHAnsi" w:cs="Calibri"/>
          <w:color w:val="000000" w:themeColor="text1"/>
        </w:rPr>
      </w:pPr>
      <w:r w:rsidRPr="00630F08">
        <w:rPr>
          <w:rFonts w:asciiTheme="majorHAnsi" w:hAnsiTheme="majorHAnsi" w:cs="Calibri"/>
          <w:color w:val="000000" w:themeColor="text1"/>
        </w:rPr>
        <w:t>Generally, a ‘debt’ is:</w:t>
      </w:r>
    </w:p>
    <w:p w14:paraId="33ECFA2E" w14:textId="77777777" w:rsidR="00C57069" w:rsidRPr="00630F08" w:rsidRDefault="00C57069" w:rsidP="0011458D">
      <w:pPr>
        <w:pStyle w:val="Bulletlead-in"/>
        <w:numPr>
          <w:ilvl w:val="0"/>
          <w:numId w:val="37"/>
        </w:numPr>
        <w:ind w:left="714" w:hanging="357"/>
      </w:pPr>
      <w:r w:rsidRPr="00630F08">
        <w:t>a sum of money owing to the Commonwealth entity</w:t>
      </w:r>
    </w:p>
    <w:p w14:paraId="254688E9" w14:textId="77777777" w:rsidR="00C57069" w:rsidRPr="00630F08" w:rsidRDefault="00C57069" w:rsidP="0011458D">
      <w:pPr>
        <w:pStyle w:val="Bulletlead-in"/>
        <w:numPr>
          <w:ilvl w:val="0"/>
          <w:numId w:val="37"/>
        </w:numPr>
      </w:pPr>
      <w:r w:rsidRPr="00630F08">
        <w:t>a known amount (or capable of being objectively determined) that is not being disputed</w:t>
      </w:r>
    </w:p>
    <w:p w14:paraId="1DFF1017" w14:textId="77777777" w:rsidR="00C57069" w:rsidRPr="00630F08" w:rsidRDefault="00C57069" w:rsidP="0011458D">
      <w:pPr>
        <w:pStyle w:val="Bulletlead-in"/>
        <w:numPr>
          <w:ilvl w:val="0"/>
          <w:numId w:val="37"/>
        </w:numPr>
        <w:ind w:left="714" w:hanging="357"/>
      </w:pPr>
      <w:r w:rsidRPr="00630F08">
        <w:t xml:space="preserve">due for payment now and </w:t>
      </w:r>
    </w:p>
    <w:p w14:paraId="5D18F3BB" w14:textId="77777777" w:rsidR="00C57069" w:rsidRPr="00630F08" w:rsidRDefault="00C57069" w:rsidP="0011458D">
      <w:pPr>
        <w:pStyle w:val="Bulletlead-in"/>
        <w:numPr>
          <w:ilvl w:val="0"/>
          <w:numId w:val="37"/>
        </w:numPr>
        <w:ind w:left="714" w:hanging="357"/>
      </w:pPr>
      <w:r w:rsidRPr="00630F08">
        <w:t xml:space="preserve">capable of being recovered in an action for debt.  </w:t>
      </w:r>
    </w:p>
    <w:p w14:paraId="214B41AD" w14:textId="77777777" w:rsidR="00C57069" w:rsidRPr="00630F08" w:rsidRDefault="00C57069" w:rsidP="00C57069">
      <w:pPr>
        <w:rPr>
          <w:rFonts w:asciiTheme="majorHAnsi" w:hAnsiTheme="majorHAnsi" w:cs="Calibri"/>
          <w:color w:val="000000" w:themeColor="text1"/>
        </w:rPr>
      </w:pPr>
      <w:r w:rsidRPr="00630F08">
        <w:rPr>
          <w:rFonts w:asciiTheme="majorHAnsi" w:hAnsiTheme="majorHAnsi" w:cs="Calibri"/>
          <w:color w:val="000000" w:themeColor="text1"/>
        </w:rPr>
        <w:t xml:space="preserve">For example, an official who has been overpaid a salary, or a supplier who has been overpaid on an invoice, may owe a debt to the Commonwealth entity as a result of the overpayment. An ‘amount owing’ </w:t>
      </w:r>
      <w:r w:rsidRPr="00630F08">
        <w:rPr>
          <w:rFonts w:asciiTheme="majorHAnsi" w:hAnsiTheme="majorHAnsi" w:cs="Calibri"/>
        </w:rPr>
        <w:t xml:space="preserve">includes all debts owed to the Commonwealth entity, as well as amounts that are not yet due for payment </w:t>
      </w:r>
      <w:r w:rsidRPr="00630F08">
        <w:rPr>
          <w:rFonts w:asciiTheme="majorHAnsi" w:hAnsiTheme="majorHAnsi" w:cs="Calibri"/>
          <w:color w:val="000000" w:themeColor="text1"/>
        </w:rPr>
        <w:t xml:space="preserve">(e.g. an invoice has been issued but payment is not due until next month). </w:t>
      </w:r>
    </w:p>
    <w:p w14:paraId="5F233D2C" w14:textId="0AF9BE84" w:rsidR="00C57069" w:rsidRPr="00630F08" w:rsidRDefault="00C57069" w:rsidP="00C57069">
      <w:pPr>
        <w:spacing w:after="120"/>
        <w:rPr>
          <w:rFonts w:asciiTheme="majorHAnsi" w:hAnsiTheme="majorHAnsi"/>
          <w:color w:val="000000" w:themeColor="text1"/>
        </w:rPr>
      </w:pPr>
      <w:bookmarkStart w:id="211" w:name="_RECOVERY_OF_DEBTS"/>
      <w:bookmarkStart w:id="212" w:name="_Debt_management_(recovery"/>
      <w:bookmarkEnd w:id="211"/>
      <w:bookmarkEnd w:id="212"/>
      <w:r w:rsidRPr="00630F08">
        <w:rPr>
          <w:rFonts w:asciiTheme="majorHAnsi" w:hAnsiTheme="majorHAnsi"/>
          <w:color w:val="000000" w:themeColor="text1"/>
        </w:rPr>
        <w:t xml:space="preserve">Accountable authorities are required to ensure </w:t>
      </w:r>
      <w:r w:rsidRPr="00630F08">
        <w:rPr>
          <w:rFonts w:asciiTheme="majorHAnsi" w:hAnsiTheme="majorHAnsi" w:cs="Calibri"/>
          <w:color w:val="000000" w:themeColor="text1"/>
        </w:rPr>
        <w:t xml:space="preserve">the </w:t>
      </w:r>
      <w:r w:rsidRPr="00630F08">
        <w:rPr>
          <w:rFonts w:asciiTheme="majorHAnsi" w:hAnsiTheme="majorHAnsi"/>
          <w:color w:val="000000" w:themeColor="text1"/>
        </w:rPr>
        <w:t>proper use and management of public resources (</w:t>
      </w:r>
      <w:r w:rsidRPr="000C5059">
        <w:rPr>
          <w:rFonts w:asciiTheme="majorHAnsi" w:hAnsiTheme="majorHAnsi" w:cs="Calibri"/>
          <w:u w:color="0070C0"/>
        </w:rPr>
        <w:t>section </w:t>
      </w:r>
      <w:r w:rsidRPr="000C5059">
        <w:rPr>
          <w:rFonts w:asciiTheme="majorHAnsi" w:hAnsiTheme="majorHAnsi" w:cs="MuseoSans-500"/>
          <w:u w:color="0070C0"/>
        </w:rPr>
        <w:t>15</w:t>
      </w:r>
      <w:r w:rsidR="000C5059">
        <w:rPr>
          <w:rFonts w:asciiTheme="majorHAnsi" w:hAnsiTheme="majorHAnsi"/>
          <w:color w:val="000000" w:themeColor="text1"/>
        </w:rPr>
        <w:t xml:space="preserve"> of the PGPA Act), </w:t>
      </w:r>
      <w:r w:rsidRPr="00630F08">
        <w:rPr>
          <w:rFonts w:asciiTheme="majorHAnsi" w:hAnsiTheme="majorHAnsi"/>
          <w:color w:val="000000" w:themeColor="text1"/>
        </w:rPr>
        <w:t xml:space="preserve">this includes recover </w:t>
      </w:r>
      <w:r w:rsidRPr="00630F08">
        <w:rPr>
          <w:color w:val="000000" w:themeColor="text1"/>
        </w:rPr>
        <w:t>debts f</w:t>
      </w:r>
      <w:r w:rsidR="000C5059">
        <w:rPr>
          <w:color w:val="000000" w:themeColor="text1"/>
        </w:rPr>
        <w:t xml:space="preserve">or which they are responsible. </w:t>
      </w:r>
      <w:r w:rsidRPr="00630F08">
        <w:rPr>
          <w:rFonts w:asciiTheme="majorHAnsi" w:hAnsiTheme="majorHAnsi"/>
          <w:color w:val="000000" w:themeColor="text1"/>
        </w:rPr>
        <w:t>An accountable authority may authorise officials to approve the non-recovery (write-off) of a debt.</w:t>
      </w:r>
    </w:p>
    <w:p w14:paraId="65EEAB15" w14:textId="77777777" w:rsidR="00C57069" w:rsidRPr="00630F08" w:rsidRDefault="00C57069" w:rsidP="00C57069">
      <w:pPr>
        <w:pStyle w:val="Heading2"/>
      </w:pPr>
      <w:bookmarkStart w:id="213" w:name="_Toc467663751"/>
      <w:r w:rsidRPr="00630F08">
        <w:t>Debt management</w:t>
      </w:r>
      <w:bookmarkEnd w:id="213"/>
    </w:p>
    <w:p w14:paraId="10262644" w14:textId="77777777" w:rsidR="00C57069" w:rsidRPr="00630F08" w:rsidRDefault="00C57069" w:rsidP="00C57069">
      <w:pPr>
        <w:pStyle w:val="Heading4"/>
      </w:pPr>
      <w:r w:rsidRPr="00630F08">
        <w:t>Instructions – all officials</w:t>
      </w:r>
    </w:p>
    <w:tbl>
      <w:tblPr>
        <w:tblW w:w="0" w:type="auto"/>
        <w:tblLook w:val="04A0" w:firstRow="1" w:lastRow="0" w:firstColumn="1" w:lastColumn="0" w:noHBand="0" w:noVBand="1"/>
      </w:tblPr>
      <w:tblGrid>
        <w:gridCol w:w="9010"/>
      </w:tblGrid>
      <w:tr w:rsidR="00C57069" w:rsidRPr="00630F08" w14:paraId="6621785E" w14:textId="77777777" w:rsidTr="00C57069">
        <w:tc>
          <w:tcPr>
            <w:tcW w:w="9010" w:type="dxa"/>
            <w:shd w:val="clear" w:color="auto" w:fill="D9D9D9"/>
          </w:tcPr>
          <w:p w14:paraId="2296A5D1" w14:textId="77777777" w:rsidR="00C57069" w:rsidRPr="00630F08" w:rsidRDefault="00C57069" w:rsidP="00C57069">
            <w:pPr>
              <w:pStyle w:val="Bulletlead-in"/>
            </w:pPr>
            <w:r w:rsidRPr="00630F08">
              <w:t>You must:</w:t>
            </w:r>
          </w:p>
          <w:p w14:paraId="086415BA" w14:textId="77777777" w:rsidR="00C57069" w:rsidRPr="00630F08" w:rsidRDefault="00C57069" w:rsidP="0011458D">
            <w:pPr>
              <w:pStyle w:val="Bulletlead-in"/>
              <w:numPr>
                <w:ilvl w:val="0"/>
                <w:numId w:val="73"/>
              </w:numPr>
              <w:ind w:left="714" w:hanging="357"/>
            </w:pPr>
            <w:r w:rsidRPr="00630F08">
              <w:t>cease any incorrect or ongoing overpayments as soon as you are made aware of them, and determine the amount owing to the Commonwealth entity</w:t>
            </w:r>
          </w:p>
          <w:p w14:paraId="02A22909" w14:textId="77777777" w:rsidR="00C57069" w:rsidRPr="00630F08" w:rsidRDefault="00C57069" w:rsidP="0011458D">
            <w:pPr>
              <w:pStyle w:val="Bulletlead-in"/>
              <w:numPr>
                <w:ilvl w:val="0"/>
                <w:numId w:val="73"/>
              </w:numPr>
              <w:ind w:left="714" w:hanging="357"/>
            </w:pPr>
            <w:r w:rsidRPr="00630F08">
              <w:t>pursue recovery of each debt for which your accountable authority is responsible, except debts that are written off by an accountable authority or an authorised official.</w:t>
            </w:r>
          </w:p>
          <w:p w14:paraId="220CF50B" w14:textId="77777777" w:rsidR="00C57069" w:rsidRPr="00630F08" w:rsidRDefault="00C57069" w:rsidP="00C57069">
            <w:r w:rsidRPr="00630F08">
              <w:t>You must ensure that a decision not to pursue the recovery of a debt is approved by your accountable authority or authorised official.</w:t>
            </w:r>
          </w:p>
        </w:tc>
      </w:tr>
    </w:tbl>
    <w:p w14:paraId="2D13A908" w14:textId="77777777" w:rsidR="00C57069" w:rsidRPr="00630F08" w:rsidRDefault="00C57069" w:rsidP="00C57069">
      <w:pPr>
        <w:pStyle w:val="Bulletlead-in-10ptbefore"/>
        <w:spacing w:after="120"/>
        <w:rPr>
          <w:i/>
        </w:rPr>
      </w:pPr>
      <w:r w:rsidRPr="00630F08">
        <w:rPr>
          <w:i/>
        </w:rPr>
        <w:t>Additional instructions could cover:</w:t>
      </w:r>
    </w:p>
    <w:p w14:paraId="66486D8C"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proper account and recordkeeping obligations for each debtor</w:t>
      </w:r>
    </w:p>
    <w:p w14:paraId="039F854E"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requirement to pursue debts that are not paid within the entity’s normal terms and conditions (including timeframes for commencing pursuit)</w:t>
      </w:r>
    </w:p>
    <w:p w14:paraId="19C9B4F7"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color w:val="000000" w:themeColor="text1"/>
        </w:rPr>
      </w:pPr>
      <w:r w:rsidRPr="008C4B42">
        <w:rPr>
          <w:rFonts w:asciiTheme="majorHAnsi" w:hAnsiTheme="majorHAnsi" w:cstheme="majorHAnsi"/>
          <w:i/>
        </w:rPr>
        <w:t>the appropriate accounting and reporting treatment of outstanding and doubtful debts</w:t>
      </w:r>
      <w:bookmarkStart w:id="214" w:name="_NON-RECOVERY_(WRITE_OFF)"/>
      <w:bookmarkEnd w:id="214"/>
    </w:p>
    <w:p w14:paraId="6A3020F9"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 xml:space="preserve">who is authorised to allow payment by instalments and in what circumstances </w:t>
      </w:r>
    </w:p>
    <w:p w14:paraId="536DE7F7"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lastRenderedPageBreak/>
        <w:t>who has the authority to decide not to pursue recovery of a debt</w:t>
      </w:r>
    </w:p>
    <w:p w14:paraId="3A68E412" w14:textId="77777777" w:rsidR="00C57069" w:rsidRPr="008C4B42" w:rsidRDefault="00C57069" w:rsidP="0011458D">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what needs to be included in a proposal to support an authorised official’s decision not to pursue the recovery of a debt.</w:t>
      </w:r>
    </w:p>
    <w:p w14:paraId="65024B3F" w14:textId="77777777" w:rsidR="00C57069" w:rsidRPr="00630F08" w:rsidRDefault="00C57069" w:rsidP="00C57069">
      <w:pPr>
        <w:pStyle w:val="Heading3"/>
      </w:pPr>
      <w:bookmarkStart w:id="215" w:name="_Toc467663752"/>
      <w:r w:rsidRPr="00630F08">
        <w:t>Non-recovery (write-off) of debt</w:t>
      </w:r>
      <w:bookmarkEnd w:id="215"/>
    </w:p>
    <w:p w14:paraId="240D9F62" w14:textId="77777777" w:rsidR="00C57069" w:rsidRPr="00630F08" w:rsidRDefault="00C57069" w:rsidP="00C57069">
      <w:pPr>
        <w:pStyle w:val="Heading4"/>
      </w:pPr>
      <w:r w:rsidRPr="00630F08">
        <w:t>Instructions – officials authorised to approve non-recovery of a debt</w:t>
      </w:r>
    </w:p>
    <w:tbl>
      <w:tblPr>
        <w:tblW w:w="0" w:type="auto"/>
        <w:tblLook w:val="04A0" w:firstRow="1" w:lastRow="0" w:firstColumn="1" w:lastColumn="0" w:noHBand="0" w:noVBand="1"/>
      </w:tblPr>
      <w:tblGrid>
        <w:gridCol w:w="9010"/>
      </w:tblGrid>
      <w:tr w:rsidR="00C57069" w:rsidRPr="00630F08" w14:paraId="40E69629" w14:textId="77777777" w:rsidTr="00C57069">
        <w:tc>
          <w:tcPr>
            <w:tcW w:w="9010" w:type="dxa"/>
            <w:shd w:val="clear" w:color="auto" w:fill="D9D9D9"/>
          </w:tcPr>
          <w:p w14:paraId="39A830DE" w14:textId="77777777" w:rsidR="00C57069" w:rsidRPr="00630F08" w:rsidRDefault="00C57069" w:rsidP="00C57069">
            <w:pPr>
              <w:ind w:left="68"/>
            </w:pPr>
            <w:r w:rsidRPr="00630F08">
              <w:t>An authorised official may approve the non-recovery of a debt where:</w:t>
            </w:r>
          </w:p>
          <w:p w14:paraId="04678C52" w14:textId="77777777" w:rsidR="00C57069" w:rsidRPr="00630F08" w:rsidRDefault="00C57069" w:rsidP="0011458D">
            <w:pPr>
              <w:pStyle w:val="Bulletlead-in"/>
              <w:numPr>
                <w:ilvl w:val="0"/>
                <w:numId w:val="74"/>
              </w:numPr>
            </w:pPr>
            <w:r w:rsidRPr="00630F08">
              <w:t>the non-recovery has been authorised by an Act</w:t>
            </w:r>
          </w:p>
          <w:p w14:paraId="137EC6D6" w14:textId="77777777" w:rsidR="00C57069" w:rsidRPr="00630F08" w:rsidRDefault="00C57069" w:rsidP="0011458D">
            <w:pPr>
              <w:pStyle w:val="Bulletlead-in"/>
              <w:numPr>
                <w:ilvl w:val="0"/>
                <w:numId w:val="74"/>
              </w:numPr>
            </w:pPr>
            <w:r w:rsidRPr="00630F08">
              <w:t>you are satisfied that the debt is not legally recoverable or</w:t>
            </w:r>
          </w:p>
          <w:p w14:paraId="019EB731" w14:textId="77777777" w:rsidR="00C57069" w:rsidRPr="00630F08" w:rsidRDefault="00C57069" w:rsidP="0011458D">
            <w:pPr>
              <w:pStyle w:val="Bulletlead-in"/>
              <w:numPr>
                <w:ilvl w:val="0"/>
                <w:numId w:val="74"/>
              </w:numPr>
            </w:pPr>
            <w:r w:rsidRPr="00630F08">
              <w:t>you consider that it is not economical to pursue recovery of the debt.</w:t>
            </w:r>
          </w:p>
        </w:tc>
      </w:tr>
    </w:tbl>
    <w:p w14:paraId="691B880C" w14:textId="77777777" w:rsidR="00C57069" w:rsidRPr="00630F08" w:rsidRDefault="00C57069" w:rsidP="00C57069">
      <w:pPr>
        <w:pStyle w:val="Bulletlead-in-10ptbefore"/>
        <w:spacing w:after="120"/>
        <w:rPr>
          <w:i/>
        </w:rPr>
      </w:pPr>
      <w:r w:rsidRPr="00630F08">
        <w:rPr>
          <w:i/>
        </w:rPr>
        <w:t>Additional instructions could cover:</w:t>
      </w:r>
    </w:p>
    <w:p w14:paraId="603F21E7"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how to determine that a decision not to pursue the recovery of a debt is in accordance with the proper use and management of public resources</w:t>
      </w:r>
    </w:p>
    <w:p w14:paraId="71048A2F"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the entity’s policy on how a decision is made as to whether a debt is legally recoverable, including whether legal advice is required</w:t>
      </w:r>
    </w:p>
    <w:p w14:paraId="56362329"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the threshold for debts to be considered not economical to pursue</w:t>
      </w:r>
    </w:p>
    <w:p w14:paraId="75EFBFEC"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the documentation required to support a decision not to pursue the recovery of a debt</w:t>
      </w:r>
    </w:p>
    <w:p w14:paraId="09A2AD62" w14:textId="77777777" w:rsidR="00C57069" w:rsidRPr="0012660B" w:rsidRDefault="00C57069" w:rsidP="0011458D">
      <w:pPr>
        <w:pStyle w:val="ListParagraph"/>
        <w:numPr>
          <w:ilvl w:val="0"/>
          <w:numId w:val="30"/>
        </w:numPr>
        <w:spacing w:before="0" w:after="240" w:line="240" w:lineRule="auto"/>
        <w:ind w:left="850" w:hanging="357"/>
        <w:rPr>
          <w:rFonts w:asciiTheme="minorHAnsi" w:hAnsiTheme="minorHAnsi" w:cstheme="minorHAnsi"/>
          <w:i/>
        </w:rPr>
      </w:pPr>
      <w:r w:rsidRPr="0012660B">
        <w:rPr>
          <w:rFonts w:asciiTheme="minorHAnsi" w:hAnsiTheme="minorHAnsi" w:cstheme="minorHAnsi"/>
          <w:i/>
        </w:rPr>
        <w:t>the appropriate accounting and reporting treatment of debts that have been written off.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54716FBB" w14:textId="77777777" w:rsidTr="00C57069">
        <w:trPr>
          <w:cantSplit/>
        </w:trPr>
        <w:tc>
          <w:tcPr>
            <w:tcW w:w="2274" w:type="dxa"/>
          </w:tcPr>
          <w:p w14:paraId="40E24AC3" w14:textId="77777777" w:rsidR="00C57069" w:rsidRPr="00630F08" w:rsidRDefault="00C57069" w:rsidP="00552587">
            <w:pPr>
              <w:spacing w:before="0" w:after="40"/>
              <w:rPr>
                <w:rFonts w:asciiTheme="majorHAnsi" w:hAnsiTheme="majorHAnsi"/>
                <w:b/>
              </w:rPr>
            </w:pPr>
            <w:r w:rsidRPr="00630F08">
              <w:rPr>
                <w:rFonts w:asciiTheme="majorHAnsi" w:hAnsiTheme="majorHAnsi"/>
                <w:b/>
              </w:rPr>
              <w:t>Legislative requirements</w:t>
            </w:r>
          </w:p>
        </w:tc>
        <w:tc>
          <w:tcPr>
            <w:tcW w:w="6906" w:type="dxa"/>
          </w:tcPr>
          <w:p w14:paraId="445B0397" w14:textId="2A0E7977" w:rsidR="00C57069" w:rsidRPr="00630F08" w:rsidRDefault="00C57069" w:rsidP="00552587">
            <w:pPr>
              <w:spacing w:before="0" w:after="40"/>
              <w:rPr>
                <w:rStyle w:val="Hyperlink"/>
                <w:rFonts w:asciiTheme="majorHAnsi" w:hAnsiTheme="majorHAnsi"/>
              </w:rPr>
            </w:pPr>
            <w:r w:rsidRPr="00630F08">
              <w:rPr>
                <w:rFonts w:asciiTheme="majorHAnsi" w:hAnsiTheme="majorHAnsi"/>
              </w:rPr>
              <w:t>PGPA Act</w:t>
            </w:r>
            <w:r w:rsidR="0099188F">
              <w:rPr>
                <w:rFonts w:asciiTheme="majorHAnsi" w:hAnsiTheme="majorHAnsi" w:cs="Calibri"/>
                <w:color w:val="000000" w:themeColor="text1"/>
              </w:rPr>
              <w:t>: s.</w:t>
            </w:r>
            <w:r w:rsidRPr="0099188F">
              <w:rPr>
                <w:rFonts w:asciiTheme="majorHAnsi" w:hAnsiTheme="majorHAnsi" w:cs="MuseoSans-500"/>
                <w:u w:color="0070C0"/>
              </w:rPr>
              <w:t>15</w:t>
            </w:r>
          </w:p>
          <w:p w14:paraId="72A58F25" w14:textId="377B2DF7" w:rsidR="00C57069" w:rsidRPr="00630F08" w:rsidRDefault="00A56B93" w:rsidP="00552587">
            <w:pPr>
              <w:spacing w:before="0" w:after="40"/>
              <w:rPr>
                <w:rFonts w:asciiTheme="majorHAnsi" w:hAnsiTheme="majorHAnsi" w:cs="Calibri"/>
              </w:rPr>
            </w:pPr>
            <w:hyperlink r:id="rId69" w:history="1">
              <w:r w:rsidR="00C57069" w:rsidRPr="00630F08">
                <w:rPr>
                  <w:rStyle w:val="Hyperlink"/>
                  <w:i w:val="0"/>
                </w:rPr>
                <w:t>Public Governance, Performance and Accountability (Financial Reporting) Rule 2015</w:t>
              </w:r>
            </w:hyperlink>
          </w:p>
        </w:tc>
      </w:tr>
      <w:tr w:rsidR="00C57069" w:rsidRPr="00630F08" w14:paraId="3309AC0D"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ED84B5A" w14:textId="77777777" w:rsidR="00C57069" w:rsidRPr="00630F08" w:rsidRDefault="00C57069" w:rsidP="00552587">
            <w:pPr>
              <w:spacing w:before="0" w:after="40"/>
              <w:rPr>
                <w:b/>
              </w:rPr>
            </w:pPr>
            <w:r w:rsidRPr="00630F08">
              <w:rPr>
                <w:b/>
              </w:rPr>
              <w:t>Related AAIs</w:t>
            </w:r>
          </w:p>
        </w:tc>
        <w:tc>
          <w:tcPr>
            <w:tcW w:w="6906" w:type="dxa"/>
          </w:tcPr>
          <w:p w14:paraId="6ACF7D2E" w14:textId="77777777" w:rsidR="00C57069" w:rsidRPr="00630F08" w:rsidRDefault="00A56B93" w:rsidP="00552587">
            <w:pPr>
              <w:spacing w:before="0" w:after="40"/>
              <w:rPr>
                <w:u w:val="single"/>
              </w:rPr>
            </w:pPr>
            <w:hyperlink w:anchor="_Risk_management" w:history="1">
              <w:r w:rsidR="00C57069" w:rsidRPr="00630F08">
                <w:rPr>
                  <w:rStyle w:val="Hyperlink"/>
                  <w:color w:val="000000" w:themeColor="text1"/>
                </w:rPr>
                <w:t>Risk management</w:t>
              </w:r>
            </w:hyperlink>
          </w:p>
          <w:p w14:paraId="35024479" w14:textId="77777777" w:rsidR="00C57069" w:rsidRPr="00630F08" w:rsidRDefault="00A56B93" w:rsidP="00552587">
            <w:pPr>
              <w:spacing w:before="0" w:after="40"/>
              <w:rPr>
                <w:u w:val="single"/>
              </w:rPr>
            </w:pPr>
            <w:hyperlink w:anchor="_Requests_for_discretionary" w:history="1">
              <w:r w:rsidR="00C57069" w:rsidRPr="00630F08">
                <w:rPr>
                  <w:rStyle w:val="Hyperlink"/>
                  <w:color w:val="000000" w:themeColor="text1"/>
                </w:rPr>
                <w:t>Disclosure of interests</w:t>
              </w:r>
            </w:hyperlink>
            <w:r w:rsidR="00C57069" w:rsidRPr="00630F08">
              <w:rPr>
                <w:color w:val="000000" w:themeColor="text1"/>
                <w:u w:val="single"/>
              </w:rPr>
              <w:t xml:space="preserve"> </w:t>
            </w:r>
          </w:p>
        </w:tc>
      </w:tr>
      <w:tr w:rsidR="00C57069" w:rsidRPr="00630F08" w14:paraId="36F16072"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51A3D40" w14:textId="77777777" w:rsidR="00C57069" w:rsidRPr="00630F08" w:rsidRDefault="00C57069" w:rsidP="00552587">
            <w:pPr>
              <w:spacing w:before="0" w:after="40"/>
              <w:rPr>
                <w:b/>
              </w:rPr>
            </w:pPr>
            <w:r w:rsidRPr="00630F08">
              <w:rPr>
                <w:b/>
              </w:rPr>
              <w:t>Internal authorisations</w:t>
            </w:r>
          </w:p>
        </w:tc>
        <w:tc>
          <w:tcPr>
            <w:tcW w:w="6906" w:type="dxa"/>
          </w:tcPr>
          <w:p w14:paraId="2AAC8184" w14:textId="77777777" w:rsidR="00C57069" w:rsidRPr="00630F08" w:rsidRDefault="00C57069" w:rsidP="00552587">
            <w:pPr>
              <w:spacing w:before="0" w:after="40"/>
              <w:rPr>
                <w:i/>
                <w:color w:val="FF0000"/>
              </w:rPr>
            </w:pPr>
            <w:r w:rsidRPr="00630F08">
              <w:rPr>
                <w:i/>
                <w:color w:val="FF0000"/>
              </w:rPr>
              <w:t>Where relevant, add links to authorisations in your entity</w:t>
            </w:r>
            <w:r w:rsidRPr="00630F08" w:rsidDel="00027836">
              <w:rPr>
                <w:i/>
                <w:color w:val="FF0000"/>
              </w:rPr>
              <w:t xml:space="preserve"> </w:t>
            </w:r>
          </w:p>
        </w:tc>
      </w:tr>
      <w:tr w:rsidR="00C57069" w:rsidRPr="00630F08" w14:paraId="2C105B97"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50DD7CB" w14:textId="77777777" w:rsidR="00C57069" w:rsidRPr="00630F08" w:rsidRDefault="00C57069" w:rsidP="00552587">
            <w:pPr>
              <w:spacing w:before="0" w:after="40"/>
              <w:rPr>
                <w:b/>
              </w:rPr>
            </w:pPr>
            <w:r w:rsidRPr="00630F08">
              <w:rPr>
                <w:b/>
              </w:rPr>
              <w:t>Other relevant documents</w:t>
            </w:r>
          </w:p>
        </w:tc>
        <w:tc>
          <w:tcPr>
            <w:tcW w:w="6906" w:type="dxa"/>
          </w:tcPr>
          <w:p w14:paraId="5F1C738A" w14:textId="77777777" w:rsidR="00C57069" w:rsidRPr="00630F08" w:rsidRDefault="00C57069" w:rsidP="00552587">
            <w:pPr>
              <w:spacing w:before="0" w:after="40"/>
              <w:rPr>
                <w:i/>
                <w:color w:val="FF0000"/>
              </w:rPr>
            </w:pPr>
            <w:r w:rsidRPr="00630F08">
              <w:rPr>
                <w:i/>
                <w:color w:val="FF0000"/>
              </w:rPr>
              <w:t>Where relevant, add links to:</w:t>
            </w:r>
          </w:p>
          <w:p w14:paraId="61896B71"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6FEBC6FC"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433D91D4" w14:textId="77777777" w:rsidR="00C57069" w:rsidRPr="00630F08" w:rsidRDefault="00C57069" w:rsidP="0055258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6BDC9975"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A968713" w14:textId="77777777" w:rsidR="00C57069" w:rsidRPr="00630F08" w:rsidRDefault="00C57069" w:rsidP="00552587">
            <w:pPr>
              <w:spacing w:before="0" w:after="40"/>
              <w:rPr>
                <w:b/>
              </w:rPr>
            </w:pPr>
            <w:r w:rsidRPr="00630F08">
              <w:rPr>
                <w:b/>
              </w:rPr>
              <w:t>Contacts</w:t>
            </w:r>
          </w:p>
        </w:tc>
        <w:tc>
          <w:tcPr>
            <w:tcW w:w="6906" w:type="dxa"/>
          </w:tcPr>
          <w:p w14:paraId="4BC8A7DD" w14:textId="77777777" w:rsidR="00C57069" w:rsidRPr="00630F08" w:rsidRDefault="00C57069" w:rsidP="00552587">
            <w:pPr>
              <w:spacing w:before="0" w:after="40"/>
              <w:rPr>
                <w:i/>
                <w:color w:val="FF0000"/>
              </w:rPr>
            </w:pPr>
            <w:r w:rsidRPr="00630F08">
              <w:rPr>
                <w:i/>
                <w:color w:val="FF0000"/>
              </w:rPr>
              <w:t>Where relevant, add areas in your entity to contact for more information</w:t>
            </w:r>
          </w:p>
        </w:tc>
      </w:tr>
    </w:tbl>
    <w:p w14:paraId="08F804FC" w14:textId="77777777" w:rsidR="00C57069" w:rsidRPr="00630F08" w:rsidRDefault="00C57069" w:rsidP="00C57069">
      <w:pPr>
        <w:spacing w:after="120"/>
      </w:pPr>
      <w:bookmarkStart w:id="216" w:name="_WAIVER_OF_AMOUNTS"/>
      <w:bookmarkStart w:id="217" w:name="_Toc447189406"/>
      <w:bookmarkStart w:id="218" w:name="_Toc335224866"/>
      <w:bookmarkStart w:id="219" w:name="_Toc335919073"/>
      <w:bookmarkStart w:id="220" w:name="_Toc339011669"/>
      <w:bookmarkStart w:id="221" w:name="_Toc339551204"/>
      <w:bookmarkStart w:id="222" w:name="_Toc354565831"/>
      <w:bookmarkEnd w:id="216"/>
    </w:p>
    <w:p w14:paraId="2DE3E52E" w14:textId="77777777" w:rsidR="00C57069" w:rsidRPr="00630F08" w:rsidRDefault="00C57069" w:rsidP="00C57069">
      <w:pPr>
        <w:pStyle w:val="Heading3"/>
      </w:pPr>
      <w:bookmarkStart w:id="223" w:name="_Toc467663753"/>
      <w:r w:rsidRPr="00630F08">
        <w:t>Waiver of amounts owing to a Commonwealth</w:t>
      </w:r>
      <w:bookmarkEnd w:id="217"/>
      <w:bookmarkEnd w:id="218"/>
      <w:bookmarkEnd w:id="219"/>
      <w:bookmarkEnd w:id="220"/>
      <w:bookmarkEnd w:id="221"/>
      <w:bookmarkEnd w:id="222"/>
      <w:r w:rsidRPr="00630F08">
        <w:t xml:space="preserve"> entity</w:t>
      </w:r>
      <w:bookmarkEnd w:id="223"/>
    </w:p>
    <w:p w14:paraId="1ADBE0F1" w14:textId="0552D524" w:rsidR="00C57069" w:rsidRPr="00630F08" w:rsidRDefault="00C57069" w:rsidP="00C57069">
      <w:pPr>
        <w:spacing w:after="120"/>
        <w:rPr>
          <w:rFonts w:asciiTheme="majorHAnsi" w:hAnsiTheme="majorHAnsi"/>
          <w:color w:val="000000" w:themeColor="text1"/>
        </w:rPr>
      </w:pPr>
      <w:r w:rsidRPr="00630F08">
        <w:rPr>
          <w:rFonts w:asciiTheme="majorHAnsi" w:hAnsiTheme="majorHAnsi"/>
          <w:color w:val="000000" w:themeColor="text1"/>
        </w:rPr>
        <w:t>A waiver is a concession granted to an individual or other body that extinguishes a debt or other amount owing to the Commonwealth entity. This means that the amount owing is</w:t>
      </w:r>
      <w:r w:rsidR="00091A26">
        <w:rPr>
          <w:rFonts w:asciiTheme="majorHAnsi" w:hAnsiTheme="majorHAnsi"/>
          <w:color w:val="000000" w:themeColor="text1"/>
        </w:rPr>
        <w:t xml:space="preserve"> </w:t>
      </w:r>
      <w:r w:rsidRPr="00630F08">
        <w:rPr>
          <w:rFonts w:asciiTheme="majorHAnsi" w:hAnsiTheme="majorHAnsi"/>
          <w:color w:val="000000" w:themeColor="text1"/>
        </w:rPr>
        <w:t xml:space="preserve">completely forgiven and can no longer be recovered (even if the debtor’s circumstances change in the future). Accountable authorities of corporate Commonwealth entities have discretion to waive amounts owed to their entity, subject to any requirements contained in </w:t>
      </w:r>
      <w:r w:rsidRPr="00630F08">
        <w:rPr>
          <w:rFonts w:asciiTheme="majorHAnsi" w:hAnsiTheme="majorHAnsi"/>
          <w:color w:val="000000" w:themeColor="text1"/>
        </w:rPr>
        <w:lastRenderedPageBreak/>
        <w:t>their enabling legislation. Waivers may be considered appropriate where, for example, the recovery of a debt would be inequitable or cause ongoing financial hardship.</w:t>
      </w:r>
    </w:p>
    <w:p w14:paraId="00513F1E" w14:textId="77777777" w:rsidR="00C57069" w:rsidRPr="00630F08" w:rsidRDefault="00C57069" w:rsidP="00C57069">
      <w:pPr>
        <w:pStyle w:val="Heading4"/>
        <w:rPr>
          <w:color w:val="000000" w:themeColor="text1"/>
        </w:rPr>
      </w:pPr>
      <w:r w:rsidRPr="00630F08">
        <w:rPr>
          <w:color w:val="000000" w:themeColor="text1"/>
        </w:rPr>
        <w:t>Instructions – all officials</w:t>
      </w:r>
    </w:p>
    <w:tbl>
      <w:tblPr>
        <w:tblW w:w="0" w:type="auto"/>
        <w:tblLook w:val="04A0" w:firstRow="1" w:lastRow="0" w:firstColumn="1" w:lastColumn="0" w:noHBand="0" w:noVBand="1"/>
      </w:tblPr>
      <w:tblGrid>
        <w:gridCol w:w="9010"/>
      </w:tblGrid>
      <w:tr w:rsidR="00C57069" w:rsidRPr="00630F08" w14:paraId="39B4F9D1" w14:textId="77777777" w:rsidTr="00C57069">
        <w:tc>
          <w:tcPr>
            <w:tcW w:w="9010" w:type="dxa"/>
            <w:shd w:val="clear" w:color="auto" w:fill="D9D9D9"/>
          </w:tcPr>
          <w:p w14:paraId="47EF12E7" w14:textId="77777777" w:rsidR="00C57069" w:rsidRPr="00630F08" w:rsidRDefault="00C57069" w:rsidP="008C4B42">
            <w:pPr>
              <w:keepNext/>
              <w:keepLines/>
              <w:ind w:left="68"/>
            </w:pPr>
            <w:r w:rsidRPr="00630F08">
              <w:t>You must refer requests for waiver of an amount owing to your accountable authority or an official authorised with the authorisa</w:t>
            </w:r>
            <w:r w:rsidR="008C4B42">
              <w:t>tion to waive the amount owing.</w:t>
            </w:r>
          </w:p>
        </w:tc>
      </w:tr>
    </w:tbl>
    <w:p w14:paraId="6EE09D3E" w14:textId="77777777" w:rsidR="00C57069" w:rsidRPr="00630F08" w:rsidRDefault="00C57069" w:rsidP="00C57069">
      <w:pPr>
        <w:pStyle w:val="Bulletlead-in-10ptbefore"/>
        <w:spacing w:after="120"/>
        <w:rPr>
          <w:i/>
          <w:color w:val="auto"/>
        </w:rPr>
      </w:pPr>
      <w:r w:rsidRPr="00630F08">
        <w:rPr>
          <w:i/>
          <w:color w:val="auto"/>
        </w:rPr>
        <w:t>Additional instructions could cover:</w:t>
      </w:r>
    </w:p>
    <w:p w14:paraId="39FD36F4" w14:textId="77777777" w:rsidR="00C57069" w:rsidRPr="0012660B" w:rsidRDefault="00C57069" w:rsidP="0011458D">
      <w:pPr>
        <w:pStyle w:val="BodyText1"/>
        <w:numPr>
          <w:ilvl w:val="0"/>
          <w:numId w:val="92"/>
        </w:numPr>
        <w:spacing w:after="60"/>
        <w:ind w:left="714" w:hanging="357"/>
        <w:rPr>
          <w:rFonts w:asciiTheme="minorHAnsi" w:hAnsiTheme="minorHAnsi" w:cstheme="minorHAnsi"/>
          <w:i/>
        </w:rPr>
      </w:pPr>
      <w:r w:rsidRPr="0012660B">
        <w:rPr>
          <w:rFonts w:asciiTheme="minorHAnsi" w:hAnsiTheme="minorHAnsi" w:cstheme="minorHAnsi"/>
          <w:i/>
        </w:rPr>
        <w:t>who has the authority to waive an amount owing within the entity, including circumstances where it is appropriate</w:t>
      </w:r>
    </w:p>
    <w:p w14:paraId="423209FA" w14:textId="77777777" w:rsidR="00C57069" w:rsidRPr="0012660B" w:rsidRDefault="00C57069" w:rsidP="0011458D">
      <w:pPr>
        <w:pStyle w:val="BodyText1"/>
        <w:numPr>
          <w:ilvl w:val="0"/>
          <w:numId w:val="92"/>
        </w:numPr>
        <w:spacing w:after="60"/>
        <w:ind w:left="714" w:hanging="357"/>
        <w:rPr>
          <w:rFonts w:asciiTheme="minorHAnsi" w:hAnsiTheme="minorHAnsi" w:cstheme="minorHAnsi"/>
          <w:i/>
        </w:rPr>
      </w:pPr>
      <w:r w:rsidRPr="0012660B" w:rsidDel="00900E79">
        <w:rPr>
          <w:rFonts w:asciiTheme="minorHAnsi" w:hAnsiTheme="minorHAnsi" w:cstheme="minorHAnsi"/>
          <w:i/>
        </w:rPr>
        <w:t xml:space="preserve"> </w:t>
      </w:r>
      <w:r w:rsidRPr="0012660B">
        <w:rPr>
          <w:rFonts w:asciiTheme="minorHAnsi" w:hAnsiTheme="minorHAnsi" w:cstheme="minorHAnsi"/>
          <w:i/>
        </w:rPr>
        <w:t>implementing and documenting a waiver decision</w:t>
      </w:r>
    </w:p>
    <w:p w14:paraId="14B5A5C6" w14:textId="2AC32156" w:rsidR="00C57069" w:rsidRPr="0099188F" w:rsidRDefault="00C57069" w:rsidP="0011458D">
      <w:pPr>
        <w:pStyle w:val="BodyText1"/>
        <w:numPr>
          <w:ilvl w:val="0"/>
          <w:numId w:val="92"/>
        </w:numPr>
        <w:rPr>
          <w:i/>
        </w:rPr>
      </w:pPr>
      <w:r w:rsidRPr="0099188F">
        <w:rPr>
          <w:rFonts w:asciiTheme="minorHAnsi" w:hAnsiTheme="minorHAnsi" w:cstheme="minorHAnsi"/>
          <w:i/>
        </w:rPr>
        <w:t xml:space="preserve">the requirement to report waived amounts in accordance with the </w:t>
      </w:r>
      <w:r w:rsidRPr="0099188F">
        <w:rPr>
          <w:rFonts w:asciiTheme="minorHAnsi" w:hAnsiTheme="minorHAnsi" w:cstheme="minorHAnsi"/>
          <w:i/>
          <w:u w:color="0070C0"/>
        </w:rPr>
        <w:t>Public Governance, Performance and Accountability (Financial Reporting) Rule 2015</w:t>
      </w:r>
      <w:r w:rsidRPr="0099188F">
        <w:rPr>
          <w:i/>
        </w:rPr>
        <w:t>.</w:t>
      </w:r>
    </w:p>
    <w:p w14:paraId="17A54A44" w14:textId="77777777" w:rsidR="00C57069" w:rsidRPr="00630F08" w:rsidRDefault="00C57069" w:rsidP="00C57069">
      <w:pPr>
        <w:pStyle w:val="Heading4"/>
        <w:rPr>
          <w:color w:val="000000" w:themeColor="text1"/>
        </w:rPr>
      </w:pPr>
      <w:r w:rsidRPr="00630F08">
        <w:rPr>
          <w:color w:val="000000" w:themeColor="text1"/>
        </w:rPr>
        <w:t>Instructions – officials authorised to waive amounts owing</w:t>
      </w:r>
    </w:p>
    <w:tbl>
      <w:tblPr>
        <w:tblW w:w="0" w:type="auto"/>
        <w:tblLook w:val="04A0" w:firstRow="1" w:lastRow="0" w:firstColumn="1" w:lastColumn="0" w:noHBand="0" w:noVBand="1"/>
      </w:tblPr>
      <w:tblGrid>
        <w:gridCol w:w="9070"/>
      </w:tblGrid>
      <w:tr w:rsidR="00C57069" w:rsidRPr="00630F08" w14:paraId="26078B7F" w14:textId="77777777" w:rsidTr="00C57069">
        <w:trPr>
          <w:trHeight w:val="680"/>
        </w:trPr>
        <w:tc>
          <w:tcPr>
            <w:tcW w:w="9236" w:type="dxa"/>
            <w:shd w:val="clear" w:color="auto" w:fill="D9D9D9"/>
          </w:tcPr>
          <w:p w14:paraId="3B1EC20F" w14:textId="77777777" w:rsidR="00C57069" w:rsidRPr="00630F08" w:rsidRDefault="00C57069" w:rsidP="00C57069">
            <w:pPr>
              <w:spacing w:after="240"/>
              <w:rPr>
                <w:i/>
              </w:rPr>
            </w:pPr>
            <w:r w:rsidRPr="00630F08">
              <w:t>When waiving an amount owing, you must comply with any directions in the authorisation from your accountable authority.</w:t>
            </w:r>
          </w:p>
        </w:tc>
      </w:tr>
    </w:tbl>
    <w:p w14:paraId="0A7F5D02" w14:textId="77777777" w:rsidR="00C57069" w:rsidRPr="00630F08" w:rsidRDefault="00C57069" w:rsidP="00C57069">
      <w:pPr>
        <w:spacing w:after="120"/>
        <w:rPr>
          <w:i/>
        </w:rPr>
      </w:pPr>
      <w:r w:rsidRPr="00630F08">
        <w:rPr>
          <w:i/>
        </w:rPr>
        <w:br/>
        <w:t>Additional instructions could cover:</w:t>
      </w:r>
    </w:p>
    <w:p w14:paraId="531FCF58"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the types of amounts that may be waived, including relevant limits</w:t>
      </w:r>
    </w:p>
    <w:p w14:paraId="066256F6"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the circumstances where waiver of an amount owing is appropriate</w:t>
      </w:r>
    </w:p>
    <w:p w14:paraId="05AED5BD"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if, and the circumstances where, a deferral of time for a payment, or the payment by instalments is appropriate</w:t>
      </w:r>
    </w:p>
    <w:p w14:paraId="1F4A7A3F"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the circumstances where a partial waiver of an amount owing is appropriate</w:t>
      </w:r>
    </w:p>
    <w:p w14:paraId="07407A6A" w14:textId="77777777" w:rsidR="00C57069" w:rsidRPr="0012660B" w:rsidRDefault="00C57069" w:rsidP="0011458D">
      <w:pPr>
        <w:pStyle w:val="ListParagraph"/>
        <w:numPr>
          <w:ilvl w:val="0"/>
          <w:numId w:val="30"/>
        </w:numPr>
        <w:spacing w:before="0" w:after="60" w:line="240" w:lineRule="auto"/>
        <w:ind w:left="850" w:hanging="357"/>
        <w:rPr>
          <w:rFonts w:asciiTheme="minorHAnsi" w:hAnsiTheme="minorHAnsi" w:cstheme="minorHAnsi"/>
          <w:i/>
        </w:rPr>
      </w:pPr>
      <w:r w:rsidRPr="0012660B">
        <w:rPr>
          <w:rFonts w:asciiTheme="minorHAnsi" w:hAnsiTheme="minorHAnsi" w:cstheme="minorHAnsi"/>
          <w:i/>
        </w:rPr>
        <w:t>the information required to consider an application for waiver, including its form</w:t>
      </w:r>
    </w:p>
    <w:p w14:paraId="4FA4D879" w14:textId="77777777" w:rsidR="00C57069" w:rsidRPr="0012660B" w:rsidRDefault="00C57069" w:rsidP="0011458D">
      <w:pPr>
        <w:pStyle w:val="ListParagraph"/>
        <w:numPr>
          <w:ilvl w:val="0"/>
          <w:numId w:val="30"/>
        </w:numPr>
        <w:spacing w:before="0" w:after="240" w:line="240" w:lineRule="auto"/>
        <w:ind w:left="850" w:hanging="357"/>
        <w:rPr>
          <w:rFonts w:asciiTheme="minorHAnsi" w:hAnsiTheme="minorHAnsi" w:cstheme="minorHAnsi"/>
          <w:i/>
        </w:rPr>
      </w:pPr>
      <w:r w:rsidRPr="0012660B">
        <w:rPr>
          <w:rFonts w:asciiTheme="minorHAnsi" w:hAnsiTheme="minorHAnsi" w:cstheme="minorHAnsi"/>
          <w:i/>
        </w:rPr>
        <w:t>the requirement to ensure a decision is rational, defensible and evidence-based, and the applicant has been given procedural fairness.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40BE090E" w14:textId="77777777" w:rsidTr="00C57069">
        <w:trPr>
          <w:cantSplit/>
        </w:trPr>
        <w:tc>
          <w:tcPr>
            <w:tcW w:w="2274" w:type="dxa"/>
          </w:tcPr>
          <w:p w14:paraId="02117AFE" w14:textId="77777777" w:rsidR="00C57069" w:rsidRPr="00630F08" w:rsidRDefault="00C57069" w:rsidP="00552587">
            <w:pPr>
              <w:spacing w:before="0" w:after="40"/>
              <w:rPr>
                <w:rFonts w:asciiTheme="majorHAnsi" w:hAnsiTheme="majorHAnsi"/>
                <w:b/>
              </w:rPr>
            </w:pPr>
            <w:bookmarkStart w:id="224" w:name="_PAYMENT_BY_INSTALMENTS"/>
            <w:bookmarkStart w:id="225" w:name="_PAYMENT_BY_INSTALMENTS_1"/>
            <w:bookmarkEnd w:id="224"/>
            <w:bookmarkEnd w:id="225"/>
            <w:r w:rsidRPr="00630F08">
              <w:rPr>
                <w:rFonts w:asciiTheme="majorHAnsi" w:hAnsiTheme="majorHAnsi"/>
                <w:b/>
              </w:rPr>
              <w:t>Legislative requirements</w:t>
            </w:r>
          </w:p>
        </w:tc>
        <w:tc>
          <w:tcPr>
            <w:tcW w:w="6906" w:type="dxa"/>
          </w:tcPr>
          <w:p w14:paraId="73A81E5D" w14:textId="3EF260DC" w:rsidR="00C57069" w:rsidRPr="00630F08" w:rsidRDefault="00C57069" w:rsidP="00552587">
            <w:pPr>
              <w:spacing w:before="0" w:after="40"/>
              <w:rPr>
                <w:rFonts w:asciiTheme="majorHAnsi" w:hAnsiTheme="majorHAnsi"/>
              </w:rPr>
            </w:pPr>
            <w:r w:rsidRPr="00630F08">
              <w:rPr>
                <w:rFonts w:asciiTheme="majorHAnsi" w:hAnsiTheme="majorHAnsi"/>
              </w:rPr>
              <w:t>PGPA Act</w:t>
            </w:r>
            <w:r w:rsidRPr="00630F08">
              <w:rPr>
                <w:rFonts w:asciiTheme="majorHAnsi" w:hAnsiTheme="majorHAnsi" w:cs="Calibri"/>
                <w:color w:val="000000" w:themeColor="text1"/>
              </w:rPr>
              <w:t xml:space="preserve">: </w:t>
            </w:r>
            <w:r w:rsidRPr="0099188F">
              <w:rPr>
                <w:rFonts w:asciiTheme="majorHAnsi" w:hAnsiTheme="majorHAnsi" w:cs="Calibri"/>
                <w:color w:val="000000" w:themeColor="text1"/>
              </w:rPr>
              <w:t>s.</w:t>
            </w:r>
            <w:r w:rsidRPr="0099188F">
              <w:rPr>
                <w:rFonts w:asciiTheme="majorHAnsi" w:hAnsiTheme="majorHAnsi" w:cs="MuseoSans-500"/>
                <w:u w:color="0070C0"/>
              </w:rPr>
              <w:t>15</w:t>
            </w:r>
            <w:r w:rsidRPr="0099188F">
              <w:rPr>
                <w:rFonts w:asciiTheme="majorHAnsi" w:hAnsiTheme="majorHAnsi" w:cs="Calibri"/>
                <w:color w:val="000000" w:themeColor="text1"/>
              </w:rPr>
              <w:t>, s.</w:t>
            </w:r>
            <w:r w:rsidRPr="0099188F">
              <w:rPr>
                <w:rFonts w:cs="MuseoSans-500"/>
                <w:u w:color="0070C0"/>
              </w:rPr>
              <w:t>16</w:t>
            </w:r>
          </w:p>
          <w:p w14:paraId="13A1C98E" w14:textId="35B1CE0B" w:rsidR="00C57069" w:rsidRPr="00630F08" w:rsidRDefault="00A56B93" w:rsidP="00552587">
            <w:pPr>
              <w:tabs>
                <w:tab w:val="left" w:pos="2084"/>
              </w:tabs>
              <w:spacing w:before="0" w:after="40"/>
            </w:pPr>
            <w:hyperlink r:id="rId70" w:history="1">
              <w:r w:rsidR="00C57069" w:rsidRPr="00630F08">
                <w:rPr>
                  <w:rStyle w:val="Hyperlink"/>
                  <w:i w:val="0"/>
                </w:rPr>
                <w:t>Public Governance, Performance and Accountability (Financial Reporting) Rule 2015</w:t>
              </w:r>
            </w:hyperlink>
          </w:p>
        </w:tc>
      </w:tr>
      <w:tr w:rsidR="00C57069" w:rsidRPr="00630F08" w14:paraId="62E5543E"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56E27F7" w14:textId="77777777" w:rsidR="00C57069" w:rsidRPr="00630F08" w:rsidRDefault="00C57069" w:rsidP="00552587">
            <w:pPr>
              <w:spacing w:before="0" w:after="40"/>
              <w:rPr>
                <w:b/>
              </w:rPr>
            </w:pPr>
            <w:r w:rsidRPr="00630F08">
              <w:rPr>
                <w:b/>
              </w:rPr>
              <w:t>Guidance</w:t>
            </w:r>
          </w:p>
        </w:tc>
        <w:tc>
          <w:tcPr>
            <w:tcW w:w="6906" w:type="dxa"/>
          </w:tcPr>
          <w:p w14:paraId="7E000C50" w14:textId="02AA96A7" w:rsidR="00C57069" w:rsidRPr="00630F08" w:rsidRDefault="00A56B93" w:rsidP="00552587">
            <w:pPr>
              <w:spacing w:before="0" w:after="40"/>
              <w:ind w:left="168" w:hanging="168"/>
              <w:rPr>
                <w:rFonts w:asciiTheme="majorHAnsi" w:hAnsiTheme="majorHAnsi" w:cs="Calibri"/>
                <w:i/>
                <w:color w:val="43848B" w:themeColor="accent1" w:themeShade="80"/>
                <w:u w:val="single"/>
              </w:rPr>
            </w:pPr>
            <w:hyperlink r:id="rId71" w:history="1">
              <w:r w:rsidR="00F53430">
                <w:rPr>
                  <w:rStyle w:val="Hyperlink"/>
                </w:rPr>
                <w:t>Resource Management Guide</w:t>
              </w:r>
              <w:r w:rsidR="00C57069" w:rsidRPr="00630F08">
                <w:rPr>
                  <w:rStyle w:val="Hyperlink"/>
                </w:rPr>
                <w:t xml:space="preserve"> 200:</w:t>
              </w:r>
              <w:r w:rsidR="00C57069" w:rsidRPr="00630F08">
                <w:rPr>
                  <w:rStyle w:val="Hyperlink"/>
                  <w:i w:val="0"/>
                </w:rPr>
                <w:t xml:space="preserve"> General duties of accountable authorities</w:t>
              </w:r>
            </w:hyperlink>
          </w:p>
        </w:tc>
      </w:tr>
      <w:tr w:rsidR="00C57069" w:rsidRPr="00630F08" w14:paraId="06A5B58B"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2DDC00B" w14:textId="77777777" w:rsidR="00C57069" w:rsidRPr="00630F08" w:rsidRDefault="00C57069" w:rsidP="00552587">
            <w:pPr>
              <w:spacing w:before="0" w:after="40"/>
              <w:rPr>
                <w:b/>
              </w:rPr>
            </w:pPr>
            <w:r w:rsidRPr="00630F08">
              <w:rPr>
                <w:b/>
              </w:rPr>
              <w:t>Related AAIs</w:t>
            </w:r>
          </w:p>
        </w:tc>
        <w:tc>
          <w:tcPr>
            <w:tcW w:w="6906" w:type="dxa"/>
          </w:tcPr>
          <w:p w14:paraId="601D2097" w14:textId="77777777" w:rsidR="00C57069" w:rsidRPr="00630F08" w:rsidRDefault="00A56B93" w:rsidP="00552587">
            <w:pPr>
              <w:spacing w:before="0" w:after="40"/>
              <w:rPr>
                <w:u w:val="single"/>
              </w:rPr>
            </w:pPr>
            <w:hyperlink w:anchor="_Risk_management" w:history="1">
              <w:r w:rsidR="00C57069" w:rsidRPr="00630F08">
                <w:rPr>
                  <w:rStyle w:val="Hyperlink"/>
                  <w:color w:val="000000" w:themeColor="text1"/>
                </w:rPr>
                <w:t>Risk management</w:t>
              </w:r>
            </w:hyperlink>
          </w:p>
          <w:p w14:paraId="58781C57" w14:textId="77777777" w:rsidR="00C57069" w:rsidRPr="00630F08" w:rsidRDefault="00A56B93" w:rsidP="00552587">
            <w:pPr>
              <w:spacing w:before="0" w:after="40"/>
              <w:rPr>
                <w:color w:val="000000" w:themeColor="text1"/>
                <w:u w:val="single"/>
              </w:rPr>
            </w:pPr>
            <w:hyperlink w:anchor="_Disclosure_of_interests" w:history="1">
              <w:r w:rsidR="00C57069" w:rsidRPr="00630F08">
                <w:rPr>
                  <w:rStyle w:val="Hyperlink"/>
                  <w:color w:val="000000" w:themeColor="text1"/>
                </w:rPr>
                <w:t>Disclosure of interests</w:t>
              </w:r>
            </w:hyperlink>
          </w:p>
          <w:p w14:paraId="12E42D7E" w14:textId="77777777" w:rsidR="00C57069" w:rsidRPr="00630F08" w:rsidRDefault="00A56B93" w:rsidP="00552587">
            <w:pPr>
              <w:spacing w:before="0" w:after="40"/>
              <w:rPr>
                <w:color w:val="000000" w:themeColor="text1"/>
                <w:u w:val="single"/>
              </w:rPr>
            </w:pPr>
            <w:hyperlink w:anchor="_RECOVERY_OF_DEBTS" w:history="1">
              <w:r w:rsidR="00C57069" w:rsidRPr="00630F08">
                <w:rPr>
                  <w:rStyle w:val="Hyperlink"/>
                  <w:color w:val="000000" w:themeColor="text1"/>
                </w:rPr>
                <w:t>Debt management (recovery and write-off)</w:t>
              </w:r>
            </w:hyperlink>
          </w:p>
          <w:p w14:paraId="56B2063A" w14:textId="77777777" w:rsidR="00C57069" w:rsidRPr="00630F08" w:rsidRDefault="00A56B93" w:rsidP="00552587">
            <w:pPr>
              <w:spacing w:before="0" w:after="40"/>
              <w:rPr>
                <w:u w:val="single"/>
              </w:rPr>
            </w:pPr>
            <w:hyperlink w:anchor="_PAYMENT_BY_INSTALMENTS_1" w:history="1">
              <w:r w:rsidR="00C57069" w:rsidRPr="00630F08">
                <w:rPr>
                  <w:rStyle w:val="Hyperlink"/>
                  <w:color w:val="000000" w:themeColor="text1"/>
                </w:rPr>
                <w:t>Payment by instalments or deferral of the time for payment</w:t>
              </w:r>
            </w:hyperlink>
          </w:p>
        </w:tc>
      </w:tr>
      <w:tr w:rsidR="00C57069" w:rsidRPr="00630F08" w14:paraId="2F80C707"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E323A23" w14:textId="77777777" w:rsidR="00C57069" w:rsidRPr="00630F08" w:rsidRDefault="00C57069" w:rsidP="00552587">
            <w:pPr>
              <w:spacing w:before="0" w:after="40"/>
              <w:rPr>
                <w:b/>
              </w:rPr>
            </w:pPr>
            <w:r w:rsidRPr="00630F08">
              <w:rPr>
                <w:b/>
              </w:rPr>
              <w:t>Internal authorisations</w:t>
            </w:r>
          </w:p>
        </w:tc>
        <w:tc>
          <w:tcPr>
            <w:tcW w:w="6906" w:type="dxa"/>
          </w:tcPr>
          <w:p w14:paraId="07ED23BD" w14:textId="77777777" w:rsidR="00C57069" w:rsidRPr="00630F08" w:rsidRDefault="00C57069" w:rsidP="00552587">
            <w:pPr>
              <w:spacing w:before="0" w:after="40"/>
              <w:rPr>
                <w:i/>
                <w:color w:val="FF0000"/>
              </w:rPr>
            </w:pPr>
            <w:r w:rsidRPr="00630F08">
              <w:rPr>
                <w:i/>
                <w:color w:val="FF0000"/>
              </w:rPr>
              <w:t>Where relevant, add link to your accountable authority’s authorisation</w:t>
            </w:r>
          </w:p>
        </w:tc>
      </w:tr>
      <w:tr w:rsidR="00C57069" w:rsidRPr="00630F08" w14:paraId="0A405542"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A602850" w14:textId="77777777" w:rsidR="00C57069" w:rsidRPr="00630F08" w:rsidRDefault="00C57069" w:rsidP="00552587">
            <w:pPr>
              <w:spacing w:before="0" w:after="40"/>
              <w:rPr>
                <w:b/>
              </w:rPr>
            </w:pPr>
            <w:r w:rsidRPr="00630F08">
              <w:rPr>
                <w:b/>
              </w:rPr>
              <w:t>Other relevant documents</w:t>
            </w:r>
          </w:p>
        </w:tc>
        <w:tc>
          <w:tcPr>
            <w:tcW w:w="6906" w:type="dxa"/>
          </w:tcPr>
          <w:p w14:paraId="55F77DEC" w14:textId="77777777" w:rsidR="00C57069" w:rsidRPr="00630F08" w:rsidRDefault="00C57069" w:rsidP="00552587">
            <w:pPr>
              <w:spacing w:before="0" w:after="40"/>
              <w:rPr>
                <w:i/>
                <w:color w:val="FF0000"/>
              </w:rPr>
            </w:pPr>
            <w:r w:rsidRPr="00630F08">
              <w:rPr>
                <w:i/>
                <w:color w:val="FF0000"/>
              </w:rPr>
              <w:t>Where relevant, add links to:</w:t>
            </w:r>
          </w:p>
          <w:p w14:paraId="12A6A020"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1D59B9DA"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163BABF3" w14:textId="77777777" w:rsidR="00C57069" w:rsidRPr="00630F08" w:rsidRDefault="00C57069" w:rsidP="0055258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0E72A5AD"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1137F7E" w14:textId="77777777" w:rsidR="00C57069" w:rsidRPr="00630F08" w:rsidRDefault="00C57069" w:rsidP="00552587">
            <w:pPr>
              <w:spacing w:before="0" w:after="40"/>
              <w:rPr>
                <w:b/>
              </w:rPr>
            </w:pPr>
            <w:r w:rsidRPr="00630F08">
              <w:rPr>
                <w:b/>
              </w:rPr>
              <w:lastRenderedPageBreak/>
              <w:t>Contacts</w:t>
            </w:r>
          </w:p>
        </w:tc>
        <w:tc>
          <w:tcPr>
            <w:tcW w:w="6906" w:type="dxa"/>
          </w:tcPr>
          <w:p w14:paraId="440EFFA8" w14:textId="77777777" w:rsidR="00C57069" w:rsidRPr="00630F08" w:rsidRDefault="00C57069" w:rsidP="00552587">
            <w:pPr>
              <w:spacing w:before="0" w:after="40"/>
              <w:rPr>
                <w:i/>
                <w:color w:val="FF0000"/>
              </w:rPr>
            </w:pPr>
            <w:r w:rsidRPr="00630F08">
              <w:rPr>
                <w:i/>
                <w:color w:val="FF0000"/>
              </w:rPr>
              <w:t>Where relevant, add areas in your entity to contact for more information</w:t>
            </w:r>
          </w:p>
        </w:tc>
      </w:tr>
    </w:tbl>
    <w:p w14:paraId="5F4AA8ED" w14:textId="77777777" w:rsidR="00C57069" w:rsidRPr="00630F08" w:rsidRDefault="00C57069" w:rsidP="00C57069">
      <w:pPr>
        <w:pStyle w:val="BodyText1"/>
      </w:pPr>
    </w:p>
    <w:p w14:paraId="4E3F6616" w14:textId="77777777" w:rsidR="00C57069" w:rsidRPr="00630F08" w:rsidRDefault="00C57069" w:rsidP="00C57069">
      <w:pPr>
        <w:spacing w:after="0"/>
        <w:rPr>
          <w:rFonts w:eastAsia="Times New Roman"/>
          <w:szCs w:val="24"/>
        </w:rPr>
      </w:pPr>
      <w:r w:rsidRPr="00630F08">
        <w:br w:type="page"/>
      </w:r>
    </w:p>
    <w:p w14:paraId="713C3999" w14:textId="77777777" w:rsidR="00C57069" w:rsidRPr="00630F08" w:rsidRDefault="00C57069" w:rsidP="0011458D">
      <w:pPr>
        <w:pStyle w:val="Heading1"/>
        <w:keepLines w:val="0"/>
        <w:numPr>
          <w:ilvl w:val="0"/>
          <w:numId w:val="32"/>
        </w:numPr>
        <w:suppressAutoHyphens w:val="0"/>
        <w:spacing w:before="0" w:after="200" w:line="240" w:lineRule="auto"/>
        <w:contextualSpacing w:val="0"/>
      </w:pPr>
      <w:bookmarkStart w:id="226" w:name="_MANAGING_PUBLIC_PROPERTY"/>
      <w:bookmarkStart w:id="227" w:name="_MANAGING_RELEVANT_PROPERTY"/>
      <w:bookmarkStart w:id="228" w:name="_Managing_property"/>
      <w:bookmarkStart w:id="229" w:name="_Toc335224868"/>
      <w:bookmarkStart w:id="230" w:name="_Toc335919075"/>
      <w:bookmarkStart w:id="231" w:name="_Toc339011671"/>
      <w:bookmarkStart w:id="232" w:name="_Toc339551206"/>
      <w:bookmarkStart w:id="233" w:name="_Toc354565833"/>
      <w:bookmarkStart w:id="234" w:name="_Toc447189408"/>
      <w:bookmarkStart w:id="235" w:name="_Toc467663754"/>
      <w:bookmarkEnd w:id="226"/>
      <w:bookmarkEnd w:id="227"/>
      <w:bookmarkEnd w:id="228"/>
      <w:r w:rsidRPr="00630F08">
        <w:lastRenderedPageBreak/>
        <w:t xml:space="preserve">Managing </w:t>
      </w:r>
      <w:bookmarkEnd w:id="229"/>
      <w:bookmarkEnd w:id="230"/>
      <w:bookmarkEnd w:id="231"/>
      <w:bookmarkEnd w:id="232"/>
      <w:bookmarkEnd w:id="233"/>
      <w:r w:rsidRPr="00630F08">
        <w:t>property</w:t>
      </w:r>
      <w:bookmarkEnd w:id="234"/>
      <w:bookmarkEnd w:id="235"/>
    </w:p>
    <w:p w14:paraId="2E7A9A18" w14:textId="77777777" w:rsidR="00C57069" w:rsidRPr="00630F08" w:rsidRDefault="00C57069" w:rsidP="00C57069">
      <w:pPr>
        <w:spacing w:after="120"/>
        <w:rPr>
          <w:rFonts w:asciiTheme="majorHAnsi" w:hAnsiTheme="majorHAnsi" w:cs="Calibri"/>
          <w:color w:val="000000" w:themeColor="text1"/>
        </w:rPr>
      </w:pPr>
      <w:r w:rsidRPr="00630F08">
        <w:rPr>
          <w:rFonts w:asciiTheme="majorHAnsi" w:hAnsiTheme="majorHAnsi"/>
          <w:color w:val="000000" w:themeColor="text1"/>
        </w:rPr>
        <w:t>This part</w:t>
      </w:r>
      <w:r w:rsidRPr="00630F08">
        <w:rPr>
          <w:rFonts w:asciiTheme="majorHAnsi" w:hAnsiTheme="majorHAnsi" w:cs="Calibri"/>
          <w:color w:val="000000" w:themeColor="text1"/>
        </w:rPr>
        <w:t xml:space="preserve"> covers instructions to </w:t>
      </w:r>
      <w:r w:rsidRPr="00630F08">
        <w:rPr>
          <w:rFonts w:asciiTheme="majorHAnsi" w:hAnsiTheme="majorHAnsi" w:cs="Calibri"/>
        </w:rPr>
        <w:t>officials</w:t>
      </w:r>
      <w:r w:rsidRPr="00630F08">
        <w:rPr>
          <w:color w:val="000000" w:themeColor="text1"/>
        </w:rPr>
        <w:t xml:space="preserve"> </w:t>
      </w:r>
      <w:r w:rsidRPr="00630F08">
        <w:rPr>
          <w:rFonts w:asciiTheme="majorHAnsi" w:hAnsiTheme="majorHAnsi" w:cs="Calibri"/>
          <w:color w:val="000000" w:themeColor="text1"/>
        </w:rPr>
        <w:t>on:</w:t>
      </w:r>
    </w:p>
    <w:p w14:paraId="307659C5" w14:textId="77777777" w:rsidR="00C57069" w:rsidRPr="0012660B" w:rsidRDefault="00C57069" w:rsidP="0011458D">
      <w:pPr>
        <w:pStyle w:val="ListParagraph"/>
        <w:numPr>
          <w:ilvl w:val="0"/>
          <w:numId w:val="43"/>
        </w:numPr>
        <w:spacing w:before="0" w:after="60" w:line="240" w:lineRule="auto"/>
        <w:ind w:left="714" w:hanging="357"/>
        <w:rPr>
          <w:rFonts w:asciiTheme="minorHAnsi" w:hAnsiTheme="minorHAnsi" w:cstheme="minorHAnsi"/>
        </w:rPr>
      </w:pPr>
      <w:r w:rsidRPr="0012660B">
        <w:rPr>
          <w:rFonts w:asciiTheme="minorHAnsi" w:hAnsiTheme="minorHAnsi" w:cstheme="minorHAnsi"/>
        </w:rPr>
        <w:t>procuring or acquiring relevant property</w:t>
      </w:r>
    </w:p>
    <w:p w14:paraId="475EA63E" w14:textId="77777777" w:rsidR="00C57069" w:rsidRPr="0012660B" w:rsidRDefault="00C57069" w:rsidP="0011458D">
      <w:pPr>
        <w:pStyle w:val="ListParagraph"/>
        <w:numPr>
          <w:ilvl w:val="0"/>
          <w:numId w:val="43"/>
        </w:numPr>
        <w:spacing w:before="0" w:after="60" w:line="240" w:lineRule="auto"/>
        <w:ind w:left="714" w:hanging="357"/>
        <w:rPr>
          <w:rFonts w:asciiTheme="minorHAnsi" w:hAnsiTheme="minorHAnsi" w:cstheme="minorHAnsi"/>
        </w:rPr>
      </w:pPr>
      <w:r w:rsidRPr="0012660B">
        <w:rPr>
          <w:rFonts w:asciiTheme="minorHAnsi" w:hAnsiTheme="minorHAnsi" w:cstheme="minorHAnsi"/>
        </w:rPr>
        <w:t>receiving gifts and benefits</w:t>
      </w:r>
    </w:p>
    <w:p w14:paraId="151C83E6" w14:textId="77777777" w:rsidR="00C57069" w:rsidRPr="0012660B" w:rsidRDefault="00C57069" w:rsidP="0011458D">
      <w:pPr>
        <w:pStyle w:val="ListParagraph"/>
        <w:numPr>
          <w:ilvl w:val="0"/>
          <w:numId w:val="43"/>
        </w:numPr>
        <w:spacing w:before="0" w:after="60" w:line="240" w:lineRule="auto"/>
        <w:ind w:left="714" w:hanging="357"/>
        <w:rPr>
          <w:rFonts w:asciiTheme="minorHAnsi" w:hAnsiTheme="minorHAnsi" w:cstheme="minorHAnsi"/>
        </w:rPr>
      </w:pPr>
      <w:r w:rsidRPr="0012660B">
        <w:rPr>
          <w:rFonts w:asciiTheme="minorHAnsi" w:hAnsiTheme="minorHAnsi" w:cstheme="minorHAnsi"/>
        </w:rPr>
        <w:t>finding property on Commonwealth entity premises</w:t>
      </w:r>
    </w:p>
    <w:p w14:paraId="01FCCD33" w14:textId="77777777" w:rsidR="00C57069" w:rsidRPr="0012660B" w:rsidRDefault="00C57069" w:rsidP="0011458D">
      <w:pPr>
        <w:pStyle w:val="ListParagraph"/>
        <w:numPr>
          <w:ilvl w:val="0"/>
          <w:numId w:val="43"/>
        </w:numPr>
        <w:spacing w:before="0" w:after="60" w:line="240" w:lineRule="auto"/>
        <w:ind w:left="714" w:hanging="357"/>
        <w:rPr>
          <w:rFonts w:asciiTheme="minorHAnsi" w:hAnsiTheme="minorHAnsi" w:cstheme="minorHAnsi"/>
        </w:rPr>
      </w:pPr>
      <w:r w:rsidRPr="0012660B">
        <w:rPr>
          <w:rFonts w:asciiTheme="minorHAnsi" w:hAnsiTheme="minorHAnsi" w:cstheme="minorHAnsi"/>
        </w:rPr>
        <w:t>custody, use and management of relevant property</w:t>
      </w:r>
    </w:p>
    <w:p w14:paraId="5A58CB4F" w14:textId="77777777" w:rsidR="00C57069" w:rsidRPr="0012660B" w:rsidRDefault="00C57069" w:rsidP="0011458D">
      <w:pPr>
        <w:pStyle w:val="ListParagraph"/>
        <w:numPr>
          <w:ilvl w:val="0"/>
          <w:numId w:val="43"/>
        </w:numPr>
        <w:spacing w:before="0" w:after="60" w:line="240" w:lineRule="auto"/>
        <w:ind w:left="714" w:hanging="357"/>
        <w:rPr>
          <w:rFonts w:asciiTheme="minorHAnsi" w:hAnsiTheme="minorHAnsi" w:cstheme="minorHAnsi"/>
        </w:rPr>
      </w:pPr>
      <w:r w:rsidRPr="0012660B">
        <w:rPr>
          <w:rFonts w:asciiTheme="minorHAnsi" w:hAnsiTheme="minorHAnsi" w:cstheme="minorHAnsi"/>
        </w:rPr>
        <w:t>disposing of relevant property (including gifting)</w:t>
      </w:r>
    </w:p>
    <w:p w14:paraId="1B7C6EDE" w14:textId="77777777" w:rsidR="00C57069" w:rsidRPr="0012660B" w:rsidRDefault="00C57069" w:rsidP="0011458D">
      <w:pPr>
        <w:pStyle w:val="ListParagraph"/>
        <w:numPr>
          <w:ilvl w:val="0"/>
          <w:numId w:val="43"/>
        </w:numPr>
        <w:spacing w:before="0" w:after="120" w:line="240" w:lineRule="auto"/>
        <w:ind w:left="714" w:hanging="357"/>
        <w:rPr>
          <w:rFonts w:asciiTheme="minorHAnsi" w:hAnsiTheme="minorHAnsi" w:cstheme="minorHAnsi"/>
        </w:rPr>
      </w:pPr>
      <w:r w:rsidRPr="0012660B">
        <w:rPr>
          <w:rFonts w:asciiTheme="minorHAnsi" w:hAnsiTheme="minorHAnsi" w:cstheme="minorHAnsi"/>
        </w:rPr>
        <w:t>loss and recovery of relevant property.</w:t>
      </w:r>
    </w:p>
    <w:p w14:paraId="0FB60AFA" w14:textId="77777777" w:rsidR="00C57069" w:rsidRPr="00630F08" w:rsidRDefault="00C57069" w:rsidP="00C57069">
      <w:pPr>
        <w:rPr>
          <w:bCs/>
          <w:iCs/>
        </w:rPr>
      </w:pPr>
      <w:r w:rsidRPr="00630F08">
        <w:rPr>
          <w:bCs/>
          <w:iCs/>
        </w:rPr>
        <w:t xml:space="preserve">Relevant property is property </w:t>
      </w:r>
      <w:r w:rsidRPr="00630F08">
        <w:t>(other than relevant money) that is owned or held by the Commonwealth or a corporate Commonwealth entity, or any other thing prescribed by the PGPA Rule</w:t>
      </w:r>
      <w:r w:rsidRPr="00630F08">
        <w:rPr>
          <w:bCs/>
          <w:iCs/>
        </w:rPr>
        <w:t xml:space="preserve"> (</w:t>
      </w:r>
      <w:r w:rsidRPr="0099188F">
        <w:rPr>
          <w:bCs/>
          <w:i/>
          <w:iCs/>
        </w:rPr>
        <w:t xml:space="preserve">see </w:t>
      </w:r>
      <w:hyperlink r:id="rId72" w:history="1">
        <w:r w:rsidRPr="0099188F">
          <w:rPr>
            <w:rStyle w:val="Hyperlink"/>
            <w:rFonts w:cs="Calibri"/>
            <w:i w:val="0"/>
          </w:rPr>
          <w:t>section 8</w:t>
        </w:r>
      </w:hyperlink>
      <w:r w:rsidRPr="00630F08">
        <w:t xml:space="preserve"> of the PGPA Act</w:t>
      </w:r>
      <w:r w:rsidRPr="00630F08">
        <w:rPr>
          <w:rFonts w:cs="Calibri"/>
        </w:rPr>
        <w:t>)</w:t>
      </w:r>
      <w:r w:rsidRPr="00630F08">
        <w:rPr>
          <w:bCs/>
          <w:iCs/>
        </w:rPr>
        <w:t>. It includes:</w:t>
      </w:r>
    </w:p>
    <w:p w14:paraId="55CFC181" w14:textId="77777777" w:rsidR="00C57069" w:rsidRPr="0012660B" w:rsidRDefault="00C57069" w:rsidP="0011458D">
      <w:pPr>
        <w:pStyle w:val="ListParagraph"/>
        <w:numPr>
          <w:ilvl w:val="0"/>
          <w:numId w:val="39"/>
        </w:numPr>
        <w:spacing w:before="0" w:after="200" w:line="240" w:lineRule="auto"/>
        <w:contextualSpacing/>
        <w:rPr>
          <w:rFonts w:asciiTheme="majorHAnsi" w:hAnsiTheme="majorHAnsi" w:cstheme="majorHAnsi"/>
        </w:rPr>
      </w:pPr>
      <w:r w:rsidRPr="0012660B">
        <w:rPr>
          <w:rFonts w:asciiTheme="majorHAnsi" w:hAnsiTheme="majorHAnsi" w:cstheme="majorHAnsi"/>
        </w:rPr>
        <w:t>real property (i.e. land and buildings)</w:t>
      </w:r>
    </w:p>
    <w:p w14:paraId="1E3F63E8" w14:textId="77777777" w:rsidR="00C57069" w:rsidRPr="0012660B" w:rsidRDefault="00C57069" w:rsidP="0011458D">
      <w:pPr>
        <w:pStyle w:val="ListParagraph"/>
        <w:numPr>
          <w:ilvl w:val="0"/>
          <w:numId w:val="39"/>
        </w:numPr>
        <w:spacing w:before="0" w:after="60" w:line="240" w:lineRule="auto"/>
        <w:ind w:left="714" w:hanging="357"/>
        <w:rPr>
          <w:rFonts w:asciiTheme="majorHAnsi" w:hAnsiTheme="majorHAnsi" w:cstheme="majorHAnsi"/>
          <w:bCs/>
          <w:iCs/>
        </w:rPr>
      </w:pPr>
      <w:r w:rsidRPr="0012660B">
        <w:rPr>
          <w:rFonts w:asciiTheme="majorHAnsi" w:hAnsiTheme="majorHAnsi" w:cstheme="majorHAnsi"/>
        </w:rPr>
        <w:t>other goods or assets such as:</w:t>
      </w:r>
    </w:p>
    <w:p w14:paraId="00E8804B" w14:textId="77777777" w:rsidR="00C57069" w:rsidRPr="00630F08" w:rsidRDefault="00C57069" w:rsidP="0011458D">
      <w:pPr>
        <w:pStyle w:val="Bulletlevel1"/>
        <w:numPr>
          <w:ilvl w:val="0"/>
          <w:numId w:val="75"/>
        </w:numPr>
        <w:rPr>
          <w:bCs/>
          <w:iCs/>
        </w:rPr>
      </w:pPr>
      <w:r w:rsidRPr="00630F08">
        <w:t xml:space="preserve">equipment and </w:t>
      </w:r>
      <w:r w:rsidRPr="00630F08">
        <w:rPr>
          <w:bCs/>
          <w:iCs/>
        </w:rPr>
        <w:t>furniture</w:t>
      </w:r>
    </w:p>
    <w:p w14:paraId="728E7BE2" w14:textId="77777777" w:rsidR="00C57069" w:rsidRPr="00630F08" w:rsidRDefault="00C57069" w:rsidP="0011458D">
      <w:pPr>
        <w:pStyle w:val="Bulletlevel1"/>
        <w:numPr>
          <w:ilvl w:val="0"/>
          <w:numId w:val="75"/>
        </w:numPr>
        <w:rPr>
          <w:bCs/>
          <w:iCs/>
        </w:rPr>
      </w:pPr>
      <w:r w:rsidRPr="00630F08">
        <w:rPr>
          <w:bCs/>
          <w:iCs/>
        </w:rPr>
        <w:t>stationery and office supplies</w:t>
      </w:r>
    </w:p>
    <w:p w14:paraId="5F33879C" w14:textId="77777777" w:rsidR="00C57069" w:rsidRPr="00630F08" w:rsidRDefault="00C57069" w:rsidP="0011458D">
      <w:pPr>
        <w:pStyle w:val="Bulletlevel1"/>
        <w:numPr>
          <w:ilvl w:val="0"/>
          <w:numId w:val="75"/>
        </w:numPr>
        <w:rPr>
          <w:bCs/>
          <w:iCs/>
        </w:rPr>
      </w:pPr>
      <w:r w:rsidRPr="00630F08">
        <w:rPr>
          <w:bCs/>
          <w:iCs/>
        </w:rPr>
        <w:t>vehicles and fuel</w:t>
      </w:r>
    </w:p>
    <w:p w14:paraId="56E65073" w14:textId="77777777" w:rsidR="00C57069" w:rsidRPr="00630F08" w:rsidRDefault="00C57069" w:rsidP="0011458D">
      <w:pPr>
        <w:pStyle w:val="Bulletlevel1"/>
        <w:numPr>
          <w:ilvl w:val="0"/>
          <w:numId w:val="75"/>
        </w:numPr>
        <w:rPr>
          <w:bCs/>
          <w:iCs/>
        </w:rPr>
      </w:pPr>
      <w:r w:rsidRPr="00630F08">
        <w:rPr>
          <w:bCs/>
          <w:iCs/>
        </w:rPr>
        <w:t>clothing and uniforms</w:t>
      </w:r>
    </w:p>
    <w:p w14:paraId="5CA93161" w14:textId="77777777" w:rsidR="00C57069" w:rsidRPr="00630F08" w:rsidRDefault="00C57069" w:rsidP="0011458D">
      <w:pPr>
        <w:pStyle w:val="Bulletlevel1"/>
        <w:numPr>
          <w:ilvl w:val="0"/>
          <w:numId w:val="75"/>
        </w:numPr>
        <w:rPr>
          <w:bCs/>
          <w:iCs/>
        </w:rPr>
      </w:pPr>
      <w:r w:rsidRPr="00630F08">
        <w:t>IT and telecommunications assets</w:t>
      </w:r>
    </w:p>
    <w:p w14:paraId="61D83BC4" w14:textId="77777777" w:rsidR="00C57069" w:rsidRPr="00630F08" w:rsidRDefault="00C57069" w:rsidP="0011458D">
      <w:pPr>
        <w:pStyle w:val="Bulletlevel1"/>
        <w:numPr>
          <w:ilvl w:val="0"/>
          <w:numId w:val="75"/>
        </w:numPr>
        <w:rPr>
          <w:bCs/>
          <w:iCs/>
        </w:rPr>
      </w:pPr>
      <w:r w:rsidRPr="00630F08">
        <w:rPr>
          <w:bCs/>
          <w:iCs/>
        </w:rPr>
        <w:t>intellectual property and other intangible items</w:t>
      </w:r>
    </w:p>
    <w:p w14:paraId="3F79ACC3" w14:textId="77777777" w:rsidR="00C57069" w:rsidRPr="00630F08" w:rsidRDefault="00C57069" w:rsidP="0011458D">
      <w:pPr>
        <w:pStyle w:val="Bulletlevel1"/>
        <w:numPr>
          <w:ilvl w:val="0"/>
          <w:numId w:val="75"/>
        </w:numPr>
        <w:rPr>
          <w:bCs/>
          <w:iCs/>
        </w:rPr>
      </w:pPr>
      <w:r w:rsidRPr="00630F08">
        <w:rPr>
          <w:bCs/>
          <w:iCs/>
        </w:rPr>
        <w:t>heritage and cultural assets</w:t>
      </w:r>
    </w:p>
    <w:p w14:paraId="39E59785" w14:textId="77777777" w:rsidR="00C57069" w:rsidRPr="00630F08" w:rsidRDefault="00C57069" w:rsidP="0011458D">
      <w:pPr>
        <w:pStyle w:val="Bulletlevel1"/>
        <w:numPr>
          <w:ilvl w:val="0"/>
          <w:numId w:val="75"/>
        </w:numPr>
        <w:rPr>
          <w:bCs/>
          <w:iCs/>
        </w:rPr>
      </w:pPr>
      <w:r w:rsidRPr="00630F08">
        <w:rPr>
          <w:bCs/>
          <w:iCs/>
        </w:rPr>
        <w:t>military equipment</w:t>
      </w:r>
    </w:p>
    <w:p w14:paraId="37F2ABA0" w14:textId="77777777" w:rsidR="00C57069" w:rsidRPr="00630F08" w:rsidRDefault="00C57069" w:rsidP="0011458D">
      <w:pPr>
        <w:pStyle w:val="Bulletlevel1"/>
        <w:numPr>
          <w:ilvl w:val="0"/>
          <w:numId w:val="75"/>
        </w:numPr>
        <w:rPr>
          <w:bCs/>
          <w:iCs/>
        </w:rPr>
      </w:pPr>
      <w:r w:rsidRPr="00630F08">
        <w:t>documents and/or data that represent value, such as shares, bonds, debentures and other securities</w:t>
      </w:r>
    </w:p>
    <w:p w14:paraId="73AED896" w14:textId="77777777" w:rsidR="00C57069" w:rsidRPr="00630F08" w:rsidRDefault="00C57069" w:rsidP="0011458D">
      <w:pPr>
        <w:pStyle w:val="Bulletlevel1-lastbullet"/>
        <w:numPr>
          <w:ilvl w:val="0"/>
          <w:numId w:val="75"/>
        </w:numPr>
        <w:rPr>
          <w:bCs/>
          <w:iCs/>
        </w:rPr>
      </w:pPr>
      <w:r w:rsidRPr="00630F08">
        <w:t>accounts and records.</w:t>
      </w:r>
    </w:p>
    <w:p w14:paraId="15B7ECEE" w14:textId="77777777" w:rsidR="00C57069" w:rsidRPr="00630F08" w:rsidRDefault="00C57069" w:rsidP="00C57069">
      <w:pPr>
        <w:rPr>
          <w:bCs/>
          <w:iCs/>
        </w:rPr>
      </w:pPr>
      <w:r w:rsidRPr="00630F08">
        <w:rPr>
          <w:bCs/>
          <w:iCs/>
        </w:rPr>
        <w:t>Relevant property also includes:</w:t>
      </w:r>
    </w:p>
    <w:p w14:paraId="4C091272" w14:textId="77777777" w:rsidR="00C57069" w:rsidRPr="0063585F" w:rsidRDefault="00C57069" w:rsidP="0011458D">
      <w:pPr>
        <w:pStyle w:val="ListParagraph"/>
        <w:numPr>
          <w:ilvl w:val="0"/>
          <w:numId w:val="43"/>
        </w:numPr>
        <w:spacing w:before="0" w:after="60" w:line="240" w:lineRule="auto"/>
        <w:ind w:left="714" w:hanging="357"/>
        <w:rPr>
          <w:rFonts w:asciiTheme="minorHAnsi" w:hAnsiTheme="minorHAnsi" w:cstheme="minorHAnsi"/>
          <w:bCs/>
          <w:iCs/>
        </w:rPr>
      </w:pPr>
      <w:r w:rsidRPr="0063585F">
        <w:rPr>
          <w:rFonts w:asciiTheme="minorHAnsi" w:hAnsiTheme="minorHAnsi" w:cstheme="minorHAnsi"/>
          <w:bCs/>
          <w:iCs/>
        </w:rPr>
        <w:t xml:space="preserve">leased property and property held by the Commonwealth </w:t>
      </w:r>
      <w:r w:rsidRPr="0063585F">
        <w:rPr>
          <w:rFonts w:asciiTheme="minorHAnsi" w:hAnsiTheme="minorHAnsi" w:cstheme="minorHAnsi"/>
        </w:rPr>
        <w:t xml:space="preserve">or a corporate Commonwealth entity </w:t>
      </w:r>
      <w:r w:rsidRPr="0063585F">
        <w:rPr>
          <w:rFonts w:asciiTheme="minorHAnsi" w:hAnsiTheme="minorHAnsi" w:cstheme="minorHAnsi"/>
          <w:bCs/>
          <w:iCs/>
        </w:rPr>
        <w:t>on behalf of someone else</w:t>
      </w:r>
    </w:p>
    <w:p w14:paraId="13156ACC" w14:textId="77777777" w:rsidR="00C57069" w:rsidRPr="0063585F" w:rsidRDefault="00C57069" w:rsidP="0011458D">
      <w:pPr>
        <w:pStyle w:val="ListParagraph"/>
        <w:numPr>
          <w:ilvl w:val="0"/>
          <w:numId w:val="38"/>
        </w:numPr>
        <w:spacing w:before="0" w:after="200" w:line="240" w:lineRule="auto"/>
        <w:contextualSpacing/>
        <w:rPr>
          <w:rFonts w:asciiTheme="minorHAnsi" w:hAnsiTheme="minorHAnsi" w:cstheme="minorHAnsi"/>
          <w:bCs/>
          <w:iCs/>
        </w:rPr>
      </w:pPr>
      <w:r w:rsidRPr="0063585F">
        <w:rPr>
          <w:rFonts w:asciiTheme="minorHAnsi" w:hAnsiTheme="minorHAnsi" w:cstheme="minorHAnsi"/>
          <w:bCs/>
          <w:iCs/>
        </w:rPr>
        <w:t xml:space="preserve">gifts given to the Commonwealth </w:t>
      </w:r>
      <w:r w:rsidRPr="0063585F">
        <w:rPr>
          <w:rFonts w:asciiTheme="minorHAnsi" w:hAnsiTheme="minorHAnsi" w:cstheme="minorHAnsi"/>
        </w:rPr>
        <w:t>entity</w:t>
      </w:r>
      <w:r w:rsidRPr="0063585F">
        <w:rPr>
          <w:rFonts w:asciiTheme="minorHAnsi" w:hAnsiTheme="minorHAnsi" w:cstheme="minorHAnsi"/>
          <w:bCs/>
          <w:iCs/>
        </w:rPr>
        <w:t xml:space="preserve"> and its officials.</w:t>
      </w:r>
    </w:p>
    <w:p w14:paraId="37AEBD3F" w14:textId="6C237450" w:rsidR="00C57069" w:rsidRPr="00630F08" w:rsidRDefault="00C57069" w:rsidP="00C57069">
      <w:pPr>
        <w:rPr>
          <w:bCs/>
          <w:iCs/>
        </w:rPr>
      </w:pPr>
      <w:r w:rsidRPr="00630F08">
        <w:rPr>
          <w:bCs/>
          <w:iCs/>
        </w:rPr>
        <w:t xml:space="preserve">There are specific legislation and policies that apply to the acquisition, ownership, management and disposal of particular types of relevant property. </w:t>
      </w:r>
      <w:r w:rsidRPr="00630F08">
        <w:rPr>
          <w:rFonts w:asciiTheme="majorHAnsi" w:hAnsiTheme="majorHAnsi"/>
        </w:rPr>
        <w:t xml:space="preserve">Acquisition of property under specific legislation is subject to the provisions of the specific legislation. </w:t>
      </w:r>
      <w:r w:rsidRPr="00630F08">
        <w:rPr>
          <w:bCs/>
          <w:iCs/>
        </w:rPr>
        <w:t xml:space="preserve">For example, relevant property which involves land, buildings and/or public works may be subject to the following: </w:t>
      </w:r>
    </w:p>
    <w:p w14:paraId="459EE903" w14:textId="77777777" w:rsidR="00C57069" w:rsidRPr="0063585F" w:rsidRDefault="00C57069" w:rsidP="0011458D">
      <w:pPr>
        <w:pStyle w:val="ListParagraph"/>
        <w:numPr>
          <w:ilvl w:val="0"/>
          <w:numId w:val="43"/>
        </w:numPr>
        <w:spacing w:before="0" w:after="60" w:line="240" w:lineRule="auto"/>
        <w:ind w:left="714" w:hanging="357"/>
        <w:rPr>
          <w:rFonts w:asciiTheme="minorHAnsi" w:hAnsiTheme="minorHAnsi" w:cstheme="minorHAnsi"/>
        </w:rPr>
      </w:pPr>
      <w:r w:rsidRPr="0063585F">
        <w:rPr>
          <w:rFonts w:asciiTheme="minorHAnsi" w:hAnsiTheme="minorHAnsi" w:cstheme="minorHAnsi"/>
        </w:rPr>
        <w:t xml:space="preserve">the </w:t>
      </w:r>
      <w:r w:rsidRPr="0063585F">
        <w:rPr>
          <w:rFonts w:asciiTheme="minorHAnsi" w:hAnsiTheme="minorHAnsi" w:cstheme="minorHAnsi"/>
          <w:i/>
        </w:rPr>
        <w:t>Lands Acquisition Act 1989</w:t>
      </w:r>
    </w:p>
    <w:p w14:paraId="7C5DEABB" w14:textId="77777777" w:rsidR="00C57069" w:rsidRDefault="00C57069" w:rsidP="0011458D">
      <w:pPr>
        <w:pStyle w:val="ListParagraph"/>
        <w:numPr>
          <w:ilvl w:val="0"/>
          <w:numId w:val="39"/>
        </w:numPr>
        <w:spacing w:before="0" w:after="200" w:line="240" w:lineRule="auto"/>
        <w:contextualSpacing/>
        <w:rPr>
          <w:rFonts w:asciiTheme="minorHAnsi" w:hAnsiTheme="minorHAnsi" w:cstheme="minorHAnsi"/>
        </w:rPr>
      </w:pPr>
      <w:r w:rsidRPr="0063585F">
        <w:rPr>
          <w:rFonts w:asciiTheme="minorHAnsi" w:hAnsiTheme="minorHAnsi" w:cstheme="minorHAnsi"/>
        </w:rPr>
        <w:t xml:space="preserve">the </w:t>
      </w:r>
      <w:r w:rsidRPr="0063585F">
        <w:rPr>
          <w:rFonts w:asciiTheme="minorHAnsi" w:hAnsiTheme="minorHAnsi" w:cstheme="minorHAnsi"/>
          <w:i/>
        </w:rPr>
        <w:t>Public Works Committee Act 1969</w:t>
      </w:r>
      <w:r w:rsidRPr="0063585F">
        <w:rPr>
          <w:rFonts w:asciiTheme="minorHAnsi" w:hAnsiTheme="minorHAnsi" w:cstheme="minorHAnsi"/>
        </w:rPr>
        <w:t>.</w:t>
      </w:r>
    </w:p>
    <w:p w14:paraId="3A03158C" w14:textId="77777777" w:rsidR="002452FD" w:rsidRPr="002452FD" w:rsidRDefault="002452FD" w:rsidP="002452FD">
      <w:pPr>
        <w:spacing w:before="0" w:after="200" w:line="240" w:lineRule="auto"/>
        <w:contextualSpacing/>
        <w:rPr>
          <w:rFonts w:cstheme="minorHAnsi"/>
        </w:rPr>
      </w:pPr>
    </w:p>
    <w:p w14:paraId="235E8164" w14:textId="77777777" w:rsidR="00C57069" w:rsidRPr="00630F08" w:rsidRDefault="00C57069" w:rsidP="00C57069">
      <w:pPr>
        <w:pStyle w:val="Heading2"/>
        <w:rPr>
          <w:color w:val="000000" w:themeColor="text1"/>
        </w:rPr>
      </w:pPr>
      <w:bookmarkStart w:id="236" w:name="_Toc467663755"/>
      <w:r w:rsidRPr="00630F08">
        <w:lastRenderedPageBreak/>
        <w:t>Procuring or acquiring relevant property</w:t>
      </w:r>
      <w:bookmarkEnd w:id="236"/>
    </w:p>
    <w:p w14:paraId="7B969185" w14:textId="77777777" w:rsidR="00C57069" w:rsidRPr="00630F08" w:rsidRDefault="00C57069" w:rsidP="00C57069">
      <w:pPr>
        <w:pStyle w:val="Heading4"/>
        <w:rPr>
          <w:color w:val="000000" w:themeColor="text1"/>
        </w:rPr>
      </w:pPr>
      <w:r w:rsidRPr="00630F08">
        <w:rPr>
          <w:color w:val="000000" w:themeColor="text1"/>
        </w:rPr>
        <w:t>Instructions – officials authorised to procure property</w:t>
      </w:r>
    </w:p>
    <w:tbl>
      <w:tblPr>
        <w:tblW w:w="0" w:type="auto"/>
        <w:tblLook w:val="04A0" w:firstRow="1" w:lastRow="0" w:firstColumn="1" w:lastColumn="0" w:noHBand="0" w:noVBand="1"/>
      </w:tblPr>
      <w:tblGrid>
        <w:gridCol w:w="9010"/>
      </w:tblGrid>
      <w:tr w:rsidR="00C57069" w:rsidRPr="00630F08" w14:paraId="797F8F03" w14:textId="77777777" w:rsidTr="00C57069">
        <w:tc>
          <w:tcPr>
            <w:tcW w:w="9010" w:type="dxa"/>
            <w:shd w:val="clear" w:color="auto" w:fill="D9D9D9"/>
          </w:tcPr>
          <w:p w14:paraId="5A59A45C" w14:textId="77777777" w:rsidR="00C57069" w:rsidRPr="00630F08" w:rsidRDefault="00C57069" w:rsidP="00C57069">
            <w:pPr>
              <w:spacing w:after="120"/>
            </w:pPr>
            <w:r w:rsidRPr="00630F08">
              <w:t>When procuring relevant property, you must:</w:t>
            </w:r>
          </w:p>
          <w:p w14:paraId="3C033FCE" w14:textId="77777777" w:rsidR="00C57069" w:rsidRPr="008C4B42" w:rsidRDefault="00C57069" w:rsidP="0011458D">
            <w:pPr>
              <w:pStyle w:val="ListParagraph"/>
              <w:numPr>
                <w:ilvl w:val="0"/>
                <w:numId w:val="76"/>
              </w:numPr>
              <w:spacing w:before="0" w:after="60" w:line="240" w:lineRule="auto"/>
              <w:ind w:left="782" w:hanging="357"/>
              <w:rPr>
                <w:rFonts w:asciiTheme="majorHAnsi" w:hAnsiTheme="majorHAnsi" w:cstheme="majorHAnsi"/>
              </w:rPr>
            </w:pPr>
            <w:r w:rsidRPr="008C4B42">
              <w:rPr>
                <w:rFonts w:asciiTheme="majorHAnsi" w:hAnsiTheme="majorHAnsi" w:cstheme="majorHAnsi"/>
              </w:rPr>
              <w:t xml:space="preserve">act in a proper manner (efficient, effective, economical and ethical) and in a way that is not inconsistent with any </w:t>
            </w:r>
            <w:hyperlink r:id="rId73" w:history="1">
              <w:r w:rsidRPr="008C4B42">
                <w:rPr>
                  <w:rStyle w:val="Hyperlink"/>
                  <w:rFonts w:asciiTheme="majorHAnsi" w:hAnsiTheme="majorHAnsi" w:cstheme="majorHAnsi"/>
                </w:rPr>
                <w:t>relevant policies of the Australian Government</w:t>
              </w:r>
            </w:hyperlink>
          </w:p>
          <w:p w14:paraId="63B38844" w14:textId="77777777" w:rsidR="00C57069" w:rsidRPr="00630F08" w:rsidRDefault="00C57069" w:rsidP="0011458D">
            <w:pPr>
              <w:pStyle w:val="ListParagraph"/>
              <w:numPr>
                <w:ilvl w:val="0"/>
                <w:numId w:val="76"/>
              </w:numPr>
              <w:spacing w:before="0" w:after="120" w:line="240" w:lineRule="auto"/>
            </w:pPr>
            <w:r w:rsidRPr="008C4B42">
              <w:rPr>
                <w:rFonts w:asciiTheme="majorHAnsi" w:hAnsiTheme="majorHAnsi" w:cstheme="majorHAnsi"/>
              </w:rPr>
              <w:t>act in accordance with the instructions on procurement (see Procurement).</w:t>
            </w:r>
          </w:p>
        </w:tc>
      </w:tr>
    </w:tbl>
    <w:p w14:paraId="2D9E5F07" w14:textId="77777777" w:rsidR="00C57069" w:rsidRPr="00630F08" w:rsidRDefault="00C57069" w:rsidP="00C57069">
      <w:pPr>
        <w:pStyle w:val="Bulletlead-in-10ptbefore"/>
        <w:spacing w:after="120"/>
        <w:rPr>
          <w:i/>
        </w:rPr>
      </w:pPr>
      <w:r w:rsidRPr="00630F08">
        <w:rPr>
          <w:i/>
        </w:rPr>
        <w:t>Additional instructions could cover:</w:t>
      </w:r>
    </w:p>
    <w:p w14:paraId="2FB0499D" w14:textId="65E555D6" w:rsidR="00C57069" w:rsidRPr="0012660B"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12660B">
        <w:rPr>
          <w:rFonts w:asciiTheme="majorHAnsi" w:hAnsiTheme="majorHAnsi" w:cstheme="majorHAnsi"/>
          <w:i/>
        </w:rPr>
        <w:t xml:space="preserve">the requirement that the procurement of an interest in land (e.g. by lease or purchase) must be handled in accordance with </w:t>
      </w:r>
      <w:hyperlink r:id="rId74" w:history="1">
        <w:r w:rsidRPr="0012660B">
          <w:rPr>
            <w:rStyle w:val="Hyperlink"/>
            <w:rFonts w:asciiTheme="majorHAnsi" w:hAnsiTheme="majorHAnsi" w:cstheme="majorHAnsi"/>
            <w:i w:val="0"/>
            <w:color w:val="000000" w:themeColor="text1"/>
          </w:rPr>
          <w:t xml:space="preserve">the </w:t>
        </w:r>
        <w:r w:rsidRPr="0012660B">
          <w:rPr>
            <w:rStyle w:val="Hyperlink"/>
            <w:rFonts w:asciiTheme="majorHAnsi" w:hAnsiTheme="majorHAnsi" w:cstheme="majorHAnsi"/>
            <w:i w:val="0"/>
          </w:rPr>
          <w:t>Lands Acquisition Act 1989</w:t>
        </w:r>
      </w:hyperlink>
      <w:r w:rsidRPr="0012660B">
        <w:rPr>
          <w:rFonts w:asciiTheme="majorHAnsi" w:hAnsiTheme="majorHAnsi" w:cstheme="majorHAnsi"/>
          <w:i/>
        </w:rPr>
        <w:t xml:space="preserve"> (subject to the exceptions created by that Act), including any authorisations under the PGPA Act</w:t>
      </w:r>
    </w:p>
    <w:p w14:paraId="1904DD1C" w14:textId="77777777" w:rsidR="00C57069" w:rsidRPr="0012660B" w:rsidRDefault="00C57069" w:rsidP="0011458D">
      <w:pPr>
        <w:pStyle w:val="ListParagraph"/>
        <w:numPr>
          <w:ilvl w:val="0"/>
          <w:numId w:val="30"/>
        </w:numPr>
        <w:spacing w:before="0" w:after="240" w:line="240" w:lineRule="auto"/>
        <w:ind w:left="850" w:hanging="357"/>
        <w:rPr>
          <w:rFonts w:asciiTheme="majorHAnsi" w:hAnsiTheme="majorHAnsi" w:cstheme="majorHAnsi"/>
          <w:i/>
        </w:rPr>
      </w:pPr>
      <w:r w:rsidRPr="0012660B">
        <w:rPr>
          <w:rFonts w:asciiTheme="majorHAnsi" w:hAnsiTheme="majorHAnsi" w:cstheme="majorHAnsi"/>
          <w:i/>
        </w:rPr>
        <w:t>how to ensure that procuring the relevant property would be a proper use of public resources.</w:t>
      </w:r>
    </w:p>
    <w:p w14:paraId="6AA3432D" w14:textId="77777777" w:rsidR="00C57069" w:rsidRPr="00630F08" w:rsidRDefault="00C57069" w:rsidP="00C57069">
      <w:pPr>
        <w:pStyle w:val="Heading3"/>
      </w:pPr>
      <w:bookmarkStart w:id="237" w:name="_Toc467663756"/>
      <w:r w:rsidRPr="00630F08">
        <w:t>Receiving gifts and benefits</w:t>
      </w:r>
      <w:bookmarkEnd w:id="237"/>
    </w:p>
    <w:p w14:paraId="1455048B" w14:textId="77777777" w:rsidR="00C57069" w:rsidRPr="00630F08" w:rsidRDefault="00C57069" w:rsidP="00C57069">
      <w:pPr>
        <w:rPr>
          <w:rFonts w:asciiTheme="majorHAnsi" w:hAnsiTheme="majorHAnsi"/>
        </w:rPr>
      </w:pPr>
      <w:r w:rsidRPr="00630F08">
        <w:t>O</w:t>
      </w:r>
      <w:r w:rsidRPr="00630F08">
        <w:rPr>
          <w:rFonts w:asciiTheme="majorHAnsi" w:hAnsiTheme="majorHAnsi" w:cs="Calibri"/>
        </w:rPr>
        <w:t>fficials</w:t>
      </w:r>
      <w:r w:rsidRPr="00630F08">
        <w:rPr>
          <w:rFonts w:asciiTheme="majorHAnsi" w:hAnsiTheme="majorHAnsi"/>
        </w:rPr>
        <w:t>, in the course of their work, may be offered gifts such as souvenirs, bottles of wine and personal items, or benefits such as sponsored travel, hospitality, accommodation or entertainment.</w:t>
      </w:r>
    </w:p>
    <w:p w14:paraId="1C9C1141" w14:textId="77777777" w:rsidR="00C57069" w:rsidRPr="00630F08" w:rsidRDefault="00C57069" w:rsidP="00C57069">
      <w:pPr>
        <w:rPr>
          <w:rFonts w:asciiTheme="majorHAnsi" w:hAnsiTheme="majorHAnsi" w:cs="Arial"/>
        </w:rPr>
      </w:pPr>
      <w:r w:rsidRPr="00630F08">
        <w:rPr>
          <w:rFonts w:asciiTheme="majorHAnsi" w:hAnsiTheme="majorHAnsi"/>
        </w:rPr>
        <w:t xml:space="preserve">Generally, </w:t>
      </w:r>
      <w:r w:rsidRPr="00630F08">
        <w:rPr>
          <w:rFonts w:asciiTheme="majorHAnsi" w:hAnsiTheme="majorHAnsi" w:cs="Arial"/>
        </w:rPr>
        <w:t>officials</w:t>
      </w:r>
      <w:r w:rsidRPr="00630F08">
        <w:rPr>
          <w:rFonts w:asciiTheme="majorHAnsi" w:hAnsiTheme="majorHAnsi"/>
        </w:rPr>
        <w:t xml:space="preserve"> cannot accept gifts or benefits in the course of their work. However, there may be circumstances where it is appropriate to accept a gift or benefit – for example, where refusal could cause cultural offence, where an item of token value is offered by way of public thanks, or where attendance at an event is an important means of developing and maintaining relationships with key stakeholders. Officials need to carefully consider the appropriateness of a gift or benefit before accepting or rejecting it.</w:t>
      </w:r>
    </w:p>
    <w:p w14:paraId="2A4EAC67" w14:textId="77777777" w:rsidR="00C57069" w:rsidRPr="00630F08" w:rsidRDefault="00C57069" w:rsidP="00C57069">
      <w:pPr>
        <w:rPr>
          <w:rFonts w:asciiTheme="majorHAnsi" w:hAnsiTheme="majorHAnsi" w:cs="Arial"/>
        </w:rPr>
      </w:pPr>
      <w:r w:rsidRPr="00630F08">
        <w:rPr>
          <w:rFonts w:asciiTheme="majorHAnsi" w:hAnsiTheme="majorHAnsi" w:cs="Arial"/>
        </w:rPr>
        <w:t xml:space="preserve">Gifts provided to officials in the course of their work immediately become </w:t>
      </w:r>
      <w:r w:rsidRPr="00630F08">
        <w:rPr>
          <w:rFonts w:asciiTheme="majorHAnsi" w:hAnsiTheme="majorHAnsi"/>
        </w:rPr>
        <w:t xml:space="preserve">relevant property </w:t>
      </w:r>
      <w:r w:rsidRPr="00630F08">
        <w:rPr>
          <w:rFonts w:asciiTheme="majorHAnsi" w:hAnsiTheme="majorHAnsi" w:cs="Arial"/>
        </w:rPr>
        <w:t>when received.</w:t>
      </w:r>
    </w:p>
    <w:p w14:paraId="2738B154" w14:textId="77777777" w:rsidR="00C57069" w:rsidRPr="00630F08" w:rsidRDefault="00C57069" w:rsidP="00C57069">
      <w:pPr>
        <w:pStyle w:val="Heading4"/>
      </w:pPr>
      <w:r w:rsidRPr="00630F08">
        <w:t>Instructions – all officials</w:t>
      </w:r>
    </w:p>
    <w:tbl>
      <w:tblPr>
        <w:tblW w:w="0" w:type="auto"/>
        <w:tblLook w:val="04A0" w:firstRow="1" w:lastRow="0" w:firstColumn="1" w:lastColumn="0" w:noHBand="0" w:noVBand="1"/>
      </w:tblPr>
      <w:tblGrid>
        <w:gridCol w:w="9010"/>
      </w:tblGrid>
      <w:tr w:rsidR="00C57069" w:rsidRPr="00630F08" w14:paraId="2CEB1663" w14:textId="77777777" w:rsidTr="00C57069">
        <w:tc>
          <w:tcPr>
            <w:tcW w:w="9010" w:type="dxa"/>
            <w:shd w:val="clear" w:color="auto" w:fill="D9D9D9"/>
          </w:tcPr>
          <w:p w14:paraId="44F7A90D" w14:textId="77777777" w:rsidR="00C57069" w:rsidRPr="00630F08" w:rsidRDefault="00C57069" w:rsidP="00C57069">
            <w:pPr>
              <w:spacing w:after="120"/>
              <w:ind w:left="68"/>
            </w:pPr>
            <w:r w:rsidRPr="00630F08">
              <w:t>You must not:</w:t>
            </w:r>
          </w:p>
          <w:p w14:paraId="6C1D20C6" w14:textId="77777777" w:rsidR="00C57069" w:rsidRPr="008C4B42" w:rsidRDefault="00C57069" w:rsidP="0011458D">
            <w:pPr>
              <w:pStyle w:val="ListParagraph"/>
              <w:numPr>
                <w:ilvl w:val="0"/>
                <w:numId w:val="76"/>
              </w:numPr>
              <w:spacing w:before="0" w:after="60" w:line="240" w:lineRule="auto"/>
              <w:ind w:left="782" w:hanging="357"/>
              <w:rPr>
                <w:rFonts w:asciiTheme="majorHAnsi" w:hAnsiTheme="majorHAnsi" w:cstheme="majorHAnsi"/>
              </w:rPr>
            </w:pPr>
            <w:r w:rsidRPr="008C4B42">
              <w:rPr>
                <w:rFonts w:asciiTheme="majorHAnsi" w:hAnsiTheme="majorHAnsi" w:cstheme="majorHAnsi"/>
              </w:rPr>
              <w:t>ask for, or encourage, the giving of gifts to yourself or other officials</w:t>
            </w:r>
          </w:p>
          <w:p w14:paraId="347F4FF4" w14:textId="77777777" w:rsidR="00C57069" w:rsidRPr="008C4B42" w:rsidRDefault="00C57069" w:rsidP="0011458D">
            <w:pPr>
              <w:pStyle w:val="ListParagraph"/>
              <w:numPr>
                <w:ilvl w:val="0"/>
                <w:numId w:val="76"/>
              </w:numPr>
              <w:spacing w:before="0" w:after="60" w:line="240" w:lineRule="auto"/>
              <w:ind w:left="782" w:hanging="357"/>
              <w:rPr>
                <w:rFonts w:asciiTheme="majorHAnsi" w:hAnsiTheme="majorHAnsi" w:cstheme="majorHAnsi"/>
              </w:rPr>
            </w:pPr>
            <w:r w:rsidRPr="008C4B42">
              <w:rPr>
                <w:rFonts w:asciiTheme="majorHAnsi" w:hAnsiTheme="majorHAnsi" w:cstheme="majorHAnsi"/>
              </w:rPr>
              <w:t>accept a gift of money (except in exceptional circumstances)</w:t>
            </w:r>
          </w:p>
          <w:p w14:paraId="132B1F95" w14:textId="77777777" w:rsidR="00C57069" w:rsidRPr="008C4B42" w:rsidRDefault="00C57069" w:rsidP="0011458D">
            <w:pPr>
              <w:pStyle w:val="ListParagraph"/>
              <w:numPr>
                <w:ilvl w:val="0"/>
                <w:numId w:val="76"/>
              </w:numPr>
              <w:spacing w:before="0" w:after="120" w:line="240" w:lineRule="auto"/>
              <w:rPr>
                <w:rFonts w:asciiTheme="majorHAnsi" w:hAnsiTheme="majorHAnsi" w:cstheme="majorHAnsi"/>
              </w:rPr>
            </w:pPr>
            <w:r w:rsidRPr="008C4B42">
              <w:rPr>
                <w:rFonts w:asciiTheme="majorHAnsi" w:hAnsiTheme="majorHAnsi" w:cstheme="majorHAnsi"/>
              </w:rPr>
              <w:t>accept a gift or benefit that influences, or could be perceived to influence, your decision or action on a particular matter.</w:t>
            </w:r>
          </w:p>
          <w:p w14:paraId="786745BB" w14:textId="77777777" w:rsidR="00C57069" w:rsidRPr="00630F08" w:rsidRDefault="00C57069" w:rsidP="00C57069">
            <w:pPr>
              <w:spacing w:after="120"/>
              <w:ind w:left="68"/>
            </w:pPr>
            <w:r w:rsidRPr="00630F08">
              <w:t>If you decide to accept a gift or benefit, your decision must be defensible and able to withstand public scrutiny. You must have regard to the general duties of officials in deciding whether to accept a gift.</w:t>
            </w:r>
          </w:p>
        </w:tc>
      </w:tr>
    </w:tbl>
    <w:p w14:paraId="51C6ACC1" w14:textId="77777777" w:rsidR="0063585F" w:rsidRDefault="0063585F" w:rsidP="00C57069">
      <w:pPr>
        <w:pStyle w:val="Bulletlead-in-10ptbefore"/>
        <w:spacing w:after="120"/>
        <w:rPr>
          <w:i/>
        </w:rPr>
      </w:pPr>
    </w:p>
    <w:p w14:paraId="4DDE4B51" w14:textId="77777777" w:rsidR="00A97309" w:rsidRDefault="00A97309" w:rsidP="00C57069">
      <w:pPr>
        <w:pStyle w:val="Bulletlead-in-10ptbefore"/>
        <w:spacing w:after="120"/>
        <w:rPr>
          <w:i/>
        </w:rPr>
      </w:pPr>
    </w:p>
    <w:p w14:paraId="63FC4F25" w14:textId="77777777" w:rsidR="00C57069" w:rsidRPr="00630F08" w:rsidRDefault="00C57069" w:rsidP="00C57069">
      <w:pPr>
        <w:pStyle w:val="Bulletlead-in-10ptbefore"/>
        <w:spacing w:after="120"/>
        <w:rPr>
          <w:i/>
        </w:rPr>
      </w:pPr>
      <w:r w:rsidRPr="00630F08">
        <w:rPr>
          <w:i/>
        </w:rPr>
        <w:lastRenderedPageBreak/>
        <w:t>Additional instructions could cover:</w:t>
      </w:r>
    </w:p>
    <w:p w14:paraId="61752DC8" w14:textId="77777777" w:rsidR="00C57069" w:rsidRPr="0012660B" w:rsidRDefault="00C57069" w:rsidP="0011458D">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the entity’s policy for receiving gifts and benefits (including clarifying in what circumstances accepting a gift or benefit may be appropriate), hospitality or sponsorship</w:t>
      </w:r>
    </w:p>
    <w:p w14:paraId="676A4EB6" w14:textId="77777777" w:rsidR="00C57069" w:rsidRPr="0012660B" w:rsidRDefault="00C57069" w:rsidP="0011458D">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any restrictions on the acceptance of gifts and benefits by members of an official’s family</w:t>
      </w:r>
    </w:p>
    <w:p w14:paraId="745A7C06" w14:textId="77777777" w:rsidR="00C57069" w:rsidRPr="0012660B" w:rsidRDefault="00C57069" w:rsidP="0011458D">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a requirement to inform an appropriate official when offered gifts or benefits</w:t>
      </w:r>
    </w:p>
    <w:p w14:paraId="4E54DF33" w14:textId="77777777" w:rsidR="00C57069" w:rsidRPr="0012660B" w:rsidRDefault="00C57069" w:rsidP="0011458D">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a requirement to maintain a register of gifts and benefits accepted (including estimated value)</w:t>
      </w:r>
    </w:p>
    <w:p w14:paraId="29038C75" w14:textId="77777777" w:rsidR="00C57069" w:rsidRPr="0012660B" w:rsidRDefault="00C57069" w:rsidP="0011458D">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whether gifts or benefits can be received in relation to tenders or contract negotiations</w:t>
      </w:r>
    </w:p>
    <w:p w14:paraId="083031AF" w14:textId="77777777" w:rsidR="00C57069" w:rsidRPr="0012660B" w:rsidRDefault="00C57069" w:rsidP="0011458D">
      <w:pPr>
        <w:pStyle w:val="ListParagraph"/>
        <w:numPr>
          <w:ilvl w:val="0"/>
          <w:numId w:val="30"/>
        </w:numPr>
        <w:spacing w:before="0" w:after="60" w:line="240" w:lineRule="auto"/>
        <w:ind w:left="709" w:hanging="357"/>
        <w:rPr>
          <w:rFonts w:ascii="Arial" w:hAnsi="Arial" w:cs="Arial"/>
          <w:i/>
        </w:rPr>
      </w:pPr>
      <w:r w:rsidRPr="0012660B">
        <w:rPr>
          <w:rFonts w:ascii="Arial" w:hAnsi="Arial" w:cs="Arial"/>
          <w:i/>
        </w:rPr>
        <w:t>whether gifts of an inconsequential nature may be retained, or purchased from the entity, by the official (including relevant thresholds)</w:t>
      </w:r>
    </w:p>
    <w:p w14:paraId="3BEEBD7F" w14:textId="77777777" w:rsidR="00C57069" w:rsidRPr="0012660B" w:rsidRDefault="00C57069" w:rsidP="0011458D">
      <w:pPr>
        <w:pStyle w:val="ListParagraph"/>
        <w:numPr>
          <w:ilvl w:val="0"/>
          <w:numId w:val="30"/>
        </w:numPr>
        <w:spacing w:before="0" w:after="240" w:line="240" w:lineRule="auto"/>
        <w:ind w:left="709" w:hanging="357"/>
        <w:rPr>
          <w:rFonts w:ascii="Arial" w:hAnsi="Arial" w:cs="Arial"/>
          <w:i/>
        </w:rPr>
      </w:pPr>
      <w:r w:rsidRPr="0012660B">
        <w:rPr>
          <w:rFonts w:ascii="Arial" w:hAnsi="Arial" w:cs="Arial"/>
          <w:i/>
        </w:rPr>
        <w:t>[where it is relevant] the exceptional circumstances where an official may receive a gift of money and the process for handling such money (e.g. return it to the entity) or, if a commemorative coin, whether it may be kept.</w:t>
      </w:r>
      <w:bookmarkStart w:id="238" w:name="_DISPOSING_OF_PUBLIC"/>
      <w:bookmarkStart w:id="239" w:name="_DISPOSING_OF_RELEVANT"/>
      <w:bookmarkStart w:id="240" w:name="_DISPOSING_OF_PUBLIC_1"/>
      <w:bookmarkEnd w:id="238"/>
      <w:bookmarkEnd w:id="239"/>
      <w:bookmarkEnd w:id="24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C57069" w:rsidRPr="00630F08" w14:paraId="1FC94A9F" w14:textId="77777777" w:rsidTr="00C57069">
        <w:trPr>
          <w:cantSplit/>
        </w:trPr>
        <w:tc>
          <w:tcPr>
            <w:tcW w:w="2274" w:type="dxa"/>
          </w:tcPr>
          <w:p w14:paraId="50E89072" w14:textId="77777777" w:rsidR="00C57069" w:rsidRPr="00630F08" w:rsidRDefault="00C57069" w:rsidP="00552587">
            <w:pPr>
              <w:spacing w:before="0" w:after="40"/>
              <w:rPr>
                <w:rFonts w:asciiTheme="majorHAnsi" w:hAnsiTheme="majorHAnsi"/>
                <w:b/>
              </w:rPr>
            </w:pPr>
            <w:r w:rsidRPr="00630F08">
              <w:rPr>
                <w:rFonts w:asciiTheme="majorHAnsi" w:hAnsiTheme="majorHAnsi"/>
                <w:b/>
              </w:rPr>
              <w:t>Legislative requirements</w:t>
            </w:r>
          </w:p>
        </w:tc>
        <w:tc>
          <w:tcPr>
            <w:tcW w:w="6906" w:type="dxa"/>
          </w:tcPr>
          <w:p w14:paraId="04FA410E" w14:textId="3D650130" w:rsidR="00C57069" w:rsidRPr="00630F08" w:rsidRDefault="00C57069" w:rsidP="00552587">
            <w:pPr>
              <w:spacing w:before="0" w:after="40"/>
              <w:rPr>
                <w:rFonts w:asciiTheme="majorHAnsi" w:hAnsiTheme="majorHAnsi"/>
                <w:color w:val="000000" w:themeColor="text1"/>
              </w:rPr>
            </w:pPr>
            <w:r w:rsidRPr="00630F08">
              <w:rPr>
                <w:rFonts w:asciiTheme="majorHAnsi" w:hAnsiTheme="majorHAnsi"/>
              </w:rPr>
              <w:t>PGPA Act</w:t>
            </w:r>
            <w:r w:rsidR="0099188F">
              <w:rPr>
                <w:rFonts w:asciiTheme="majorHAnsi" w:hAnsiTheme="majorHAnsi"/>
                <w:color w:val="000000" w:themeColor="text1"/>
              </w:rPr>
              <w:t xml:space="preserve">: </w:t>
            </w:r>
            <w:r w:rsidR="0099188F" w:rsidRPr="0099188F">
              <w:rPr>
                <w:rFonts w:asciiTheme="majorHAnsi" w:hAnsiTheme="majorHAnsi"/>
                <w:color w:val="000000" w:themeColor="text1"/>
              </w:rPr>
              <w:t>s.</w:t>
            </w:r>
            <w:r w:rsidRPr="0099188F">
              <w:rPr>
                <w:rFonts w:asciiTheme="majorHAnsi" w:hAnsiTheme="majorHAnsi" w:cs="MuseoSans-500"/>
              </w:rPr>
              <w:t>15</w:t>
            </w:r>
            <w:r w:rsidRPr="0099188F">
              <w:rPr>
                <w:rFonts w:asciiTheme="majorHAnsi" w:hAnsiTheme="majorHAnsi"/>
                <w:color w:val="000000" w:themeColor="text1"/>
              </w:rPr>
              <w:t xml:space="preserve">, </w:t>
            </w:r>
            <w:r w:rsidR="00A00B02" w:rsidRPr="0099188F">
              <w:rPr>
                <w:rFonts w:asciiTheme="majorHAnsi" w:hAnsiTheme="majorHAnsi"/>
                <w:color w:val="000000" w:themeColor="text1"/>
              </w:rPr>
              <w:t>s</w:t>
            </w:r>
            <w:r w:rsidR="0029283E" w:rsidRPr="0099188F">
              <w:rPr>
                <w:rFonts w:cs="MuseoSans-500"/>
              </w:rPr>
              <w:t>s.16,</w:t>
            </w:r>
            <w:r w:rsidR="0099188F" w:rsidRPr="0099188F">
              <w:rPr>
                <w:rStyle w:val="Hyperlink"/>
                <w:u w:val="none"/>
              </w:rPr>
              <w:t xml:space="preserve"> </w:t>
            </w:r>
            <w:r w:rsidRPr="0099188F">
              <w:rPr>
                <w:rFonts w:asciiTheme="majorHAnsi" w:hAnsiTheme="majorHAnsi"/>
                <w:color w:val="000000" w:themeColor="text1"/>
              </w:rPr>
              <w:t>s.</w:t>
            </w:r>
            <w:r w:rsidRPr="0099188F">
              <w:rPr>
                <w:rFonts w:asciiTheme="majorHAnsi" w:hAnsiTheme="majorHAnsi" w:cs="MuseoSans-500"/>
              </w:rPr>
              <w:t>23</w:t>
            </w:r>
            <w:r w:rsidRPr="0099188F">
              <w:rPr>
                <w:rStyle w:val="Hyperlink"/>
                <w:rFonts w:asciiTheme="majorHAnsi" w:hAnsiTheme="majorHAnsi"/>
                <w:color w:val="000000" w:themeColor="text1"/>
                <w:u w:val="none"/>
              </w:rPr>
              <w:t>, s.</w:t>
            </w:r>
            <w:r w:rsidRPr="0099188F">
              <w:rPr>
                <w:rFonts w:asciiTheme="majorHAnsi" w:hAnsiTheme="majorHAnsi" w:cs="MuseoSans-500"/>
              </w:rPr>
              <w:t>52</w:t>
            </w:r>
            <w:r w:rsidRPr="00630F08">
              <w:rPr>
                <w:rFonts w:asciiTheme="majorHAnsi" w:hAnsiTheme="majorHAnsi"/>
                <w:color w:val="000000" w:themeColor="text1"/>
              </w:rPr>
              <w:t xml:space="preserve"> </w:t>
            </w:r>
          </w:p>
          <w:p w14:paraId="0F9E6F2F" w14:textId="0A1CFC15" w:rsidR="00C57069" w:rsidRPr="0099188F" w:rsidRDefault="00C57069" w:rsidP="00552587">
            <w:pPr>
              <w:spacing w:before="0" w:after="40"/>
              <w:rPr>
                <w:rFonts w:asciiTheme="majorHAnsi" w:hAnsiTheme="majorHAnsi"/>
              </w:rPr>
            </w:pPr>
            <w:r w:rsidRPr="0099188F">
              <w:rPr>
                <w:rFonts w:asciiTheme="majorHAnsi" w:hAnsiTheme="majorHAnsi" w:cs="MuseoSans-500"/>
                <w:u w:color="0070C0"/>
              </w:rPr>
              <w:t>PGPA Rule: s.18</w:t>
            </w:r>
          </w:p>
          <w:p w14:paraId="4C1C2149" w14:textId="3D45004C" w:rsidR="00C57069" w:rsidRPr="0099188F" w:rsidRDefault="0099188F" w:rsidP="00EB38EA">
            <w:pPr>
              <w:spacing w:before="0" w:after="40"/>
              <w:rPr>
                <w:rStyle w:val="Hyperlink"/>
                <w:rFonts w:asciiTheme="majorHAnsi" w:hAnsiTheme="majorHAnsi" w:cstheme="minorBidi"/>
              </w:rPr>
            </w:pPr>
            <w:r>
              <w:rPr>
                <w:rFonts w:cs="MuseoSans-500"/>
                <w:u w:color="0070C0"/>
              </w:rPr>
              <w:fldChar w:fldCharType="begin"/>
            </w:r>
            <w:r>
              <w:rPr>
                <w:rFonts w:cs="MuseoSans-500"/>
                <w:u w:color="0070C0"/>
              </w:rPr>
              <w:instrText xml:space="preserve"> HYPERLINK "https://www.legislation.gov.au/Series/C2004A03763" </w:instrText>
            </w:r>
            <w:r>
              <w:rPr>
                <w:rFonts w:cs="MuseoSans-500"/>
                <w:u w:color="0070C0"/>
              </w:rPr>
              <w:fldChar w:fldCharType="separate"/>
            </w:r>
            <w:r w:rsidR="00C57069" w:rsidRPr="0099188F">
              <w:rPr>
                <w:rStyle w:val="Hyperlink"/>
              </w:rPr>
              <w:t>Lands Acquisition Act 1989</w:t>
            </w:r>
          </w:p>
          <w:p w14:paraId="6E35C4BC" w14:textId="60750179" w:rsidR="00C57069" w:rsidRPr="00630F08" w:rsidRDefault="0099188F" w:rsidP="00552587">
            <w:pPr>
              <w:spacing w:before="0" w:after="40"/>
              <w:rPr>
                <w:rFonts w:asciiTheme="majorHAnsi" w:hAnsiTheme="majorHAnsi"/>
              </w:rPr>
            </w:pPr>
            <w:r>
              <w:rPr>
                <w:rFonts w:cs="MuseoSans-500"/>
                <w:u w:color="0070C0"/>
              </w:rPr>
              <w:fldChar w:fldCharType="end"/>
            </w:r>
            <w:hyperlink r:id="rId75" w:history="1">
              <w:r w:rsidR="00C57069" w:rsidRPr="00630F08">
                <w:rPr>
                  <w:rStyle w:val="Hyperlink"/>
                </w:rPr>
                <w:t>Commonwealth Procurement Rules</w:t>
              </w:r>
            </w:hyperlink>
          </w:p>
        </w:tc>
      </w:tr>
      <w:tr w:rsidR="00C57069" w:rsidRPr="00630F08" w14:paraId="6C208A8C"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8408603" w14:textId="77777777" w:rsidR="00C57069" w:rsidRPr="00630F08" w:rsidRDefault="00C57069" w:rsidP="00552587">
            <w:pPr>
              <w:spacing w:before="0" w:after="40"/>
              <w:rPr>
                <w:b/>
              </w:rPr>
            </w:pPr>
            <w:r w:rsidRPr="00630F08">
              <w:rPr>
                <w:b/>
              </w:rPr>
              <w:t>Related AAIs</w:t>
            </w:r>
          </w:p>
        </w:tc>
        <w:tc>
          <w:tcPr>
            <w:tcW w:w="6906" w:type="dxa"/>
          </w:tcPr>
          <w:p w14:paraId="2E61E92C" w14:textId="77777777" w:rsidR="00C57069" w:rsidRPr="00630F08" w:rsidRDefault="00A56B93" w:rsidP="00552587">
            <w:pPr>
              <w:spacing w:before="0" w:after="40"/>
              <w:rPr>
                <w:u w:val="single"/>
              </w:rPr>
            </w:pPr>
            <w:hyperlink w:anchor="_Risk_management" w:history="1">
              <w:r w:rsidR="00C57069" w:rsidRPr="00630F08">
                <w:rPr>
                  <w:rStyle w:val="Hyperlink"/>
                  <w:color w:val="000000" w:themeColor="text1"/>
                </w:rPr>
                <w:t>Risk management</w:t>
              </w:r>
            </w:hyperlink>
          </w:p>
          <w:p w14:paraId="7D3B0CC8" w14:textId="77777777" w:rsidR="00C57069" w:rsidRPr="00630F08" w:rsidRDefault="00A56B93" w:rsidP="00552587">
            <w:pPr>
              <w:spacing w:before="0" w:after="40"/>
              <w:rPr>
                <w:color w:val="000000" w:themeColor="text1"/>
                <w:u w:val="single"/>
              </w:rPr>
            </w:pPr>
            <w:hyperlink w:anchor="_Disclosure_of_interests" w:history="1">
              <w:r w:rsidR="00C57069" w:rsidRPr="00630F08">
                <w:rPr>
                  <w:rStyle w:val="Hyperlink"/>
                  <w:color w:val="000000" w:themeColor="text1"/>
                </w:rPr>
                <w:t>Disclosure of interests</w:t>
              </w:r>
            </w:hyperlink>
            <w:r w:rsidR="00C57069" w:rsidRPr="00630F08">
              <w:rPr>
                <w:color w:val="000000" w:themeColor="text1"/>
                <w:u w:val="single"/>
              </w:rPr>
              <w:t xml:space="preserve"> </w:t>
            </w:r>
          </w:p>
          <w:p w14:paraId="5D663FA7" w14:textId="77777777" w:rsidR="00C57069" w:rsidRPr="00630F08" w:rsidRDefault="00A56B93" w:rsidP="00552587">
            <w:pPr>
              <w:spacing w:before="0" w:after="40"/>
              <w:rPr>
                <w:color w:val="000000" w:themeColor="text1"/>
                <w:u w:val="single"/>
              </w:rPr>
            </w:pPr>
            <w:hyperlink w:anchor="_ACCOUNTS_AND_RECORDS" w:history="1">
              <w:r w:rsidR="00C57069" w:rsidRPr="00630F08">
                <w:rPr>
                  <w:rStyle w:val="Hyperlink"/>
                  <w:color w:val="000000" w:themeColor="text1"/>
                </w:rPr>
                <w:t>Procurement and other arrangements</w:t>
              </w:r>
            </w:hyperlink>
            <w:r w:rsidR="00C57069" w:rsidRPr="00630F08">
              <w:rPr>
                <w:color w:val="000000" w:themeColor="text1"/>
                <w:u w:val="single"/>
              </w:rPr>
              <w:t xml:space="preserve"> </w:t>
            </w:r>
          </w:p>
          <w:p w14:paraId="36A4D232" w14:textId="77777777" w:rsidR="00C57069" w:rsidRPr="00630F08" w:rsidRDefault="00A56B93" w:rsidP="00552587">
            <w:pPr>
              <w:spacing w:before="0" w:after="40"/>
              <w:rPr>
                <w:u w:val="single"/>
              </w:rPr>
            </w:pPr>
            <w:hyperlink w:anchor="_Disposing_of_property_1" w:history="1">
              <w:r w:rsidR="00C57069" w:rsidRPr="00630F08">
                <w:rPr>
                  <w:rStyle w:val="Hyperlink"/>
                  <w:color w:val="000000" w:themeColor="text1"/>
                </w:rPr>
                <w:t>Disposing of property found on Commonwealth entity premises</w:t>
              </w:r>
            </w:hyperlink>
          </w:p>
        </w:tc>
      </w:tr>
      <w:tr w:rsidR="00C57069" w:rsidRPr="00630F08" w14:paraId="7BE8FE05" w14:textId="77777777" w:rsidTr="00C57069">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7701A84" w14:textId="77777777" w:rsidR="00C57069" w:rsidRPr="00630F08" w:rsidRDefault="00C57069" w:rsidP="00552587">
            <w:pPr>
              <w:spacing w:before="0" w:after="40"/>
              <w:rPr>
                <w:b/>
              </w:rPr>
            </w:pPr>
            <w:r w:rsidRPr="00630F08">
              <w:rPr>
                <w:b/>
              </w:rPr>
              <w:t>Internal authorisations</w:t>
            </w:r>
          </w:p>
        </w:tc>
        <w:tc>
          <w:tcPr>
            <w:tcW w:w="6906" w:type="dxa"/>
          </w:tcPr>
          <w:p w14:paraId="62B604F4" w14:textId="77777777" w:rsidR="00C57069" w:rsidRPr="00630F08" w:rsidRDefault="00C57069" w:rsidP="00552587">
            <w:pPr>
              <w:spacing w:before="0" w:after="40"/>
              <w:rPr>
                <w:i/>
                <w:color w:val="FF0000"/>
              </w:rPr>
            </w:pPr>
            <w:r w:rsidRPr="00630F08">
              <w:rPr>
                <w:i/>
                <w:color w:val="FF0000"/>
              </w:rPr>
              <w:t>Where relevant, add link to your accountable authority’s authorisation</w:t>
            </w:r>
          </w:p>
        </w:tc>
      </w:tr>
      <w:tr w:rsidR="00C57069" w:rsidRPr="00630F08" w14:paraId="03FC8AA8"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4660FE9" w14:textId="77777777" w:rsidR="00C57069" w:rsidRPr="00630F08" w:rsidRDefault="00C57069" w:rsidP="00552587">
            <w:pPr>
              <w:spacing w:before="0" w:after="40"/>
              <w:rPr>
                <w:b/>
              </w:rPr>
            </w:pPr>
            <w:r w:rsidRPr="00630F08">
              <w:rPr>
                <w:b/>
              </w:rPr>
              <w:t>Other relevant documents</w:t>
            </w:r>
          </w:p>
        </w:tc>
        <w:tc>
          <w:tcPr>
            <w:tcW w:w="6906" w:type="dxa"/>
          </w:tcPr>
          <w:p w14:paraId="4A7D2E7E" w14:textId="77777777" w:rsidR="00C57069" w:rsidRPr="00630F08" w:rsidRDefault="00C57069" w:rsidP="00552587">
            <w:pPr>
              <w:spacing w:before="0" w:after="40"/>
              <w:rPr>
                <w:i/>
                <w:color w:val="FF0000"/>
              </w:rPr>
            </w:pPr>
            <w:r w:rsidRPr="00630F08">
              <w:rPr>
                <w:i/>
                <w:color w:val="FF0000"/>
              </w:rPr>
              <w:t>Where relevant, add links to:</w:t>
            </w:r>
          </w:p>
          <w:p w14:paraId="3F6D713D"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649E065A" w14:textId="77777777" w:rsidR="00C57069" w:rsidRPr="00174A91" w:rsidRDefault="00C57069" w:rsidP="00552587">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1D6698B1" w14:textId="77777777" w:rsidR="00C57069" w:rsidRPr="00630F08" w:rsidRDefault="00C57069" w:rsidP="00552587">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04FBEFCF" w14:textId="77777777" w:rsidTr="00C57069">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A600608" w14:textId="77777777" w:rsidR="00C57069" w:rsidRPr="00630F08" w:rsidRDefault="00C57069" w:rsidP="00552587">
            <w:pPr>
              <w:spacing w:before="0" w:after="40"/>
              <w:rPr>
                <w:b/>
              </w:rPr>
            </w:pPr>
            <w:r w:rsidRPr="00630F08">
              <w:rPr>
                <w:b/>
              </w:rPr>
              <w:t>Contacts</w:t>
            </w:r>
          </w:p>
        </w:tc>
        <w:tc>
          <w:tcPr>
            <w:tcW w:w="6906" w:type="dxa"/>
          </w:tcPr>
          <w:p w14:paraId="20D420D3" w14:textId="77777777" w:rsidR="00C57069" w:rsidRPr="00630F08" w:rsidRDefault="00C57069" w:rsidP="00552587">
            <w:pPr>
              <w:spacing w:before="0" w:after="40"/>
              <w:rPr>
                <w:i/>
                <w:color w:val="FF0000"/>
              </w:rPr>
            </w:pPr>
            <w:r w:rsidRPr="00630F08">
              <w:rPr>
                <w:i/>
                <w:color w:val="FF0000"/>
              </w:rPr>
              <w:t>Where relevant, add areas in your entity to contact for more information</w:t>
            </w:r>
          </w:p>
        </w:tc>
      </w:tr>
    </w:tbl>
    <w:p w14:paraId="502B91AB" w14:textId="77777777" w:rsidR="00C57069" w:rsidRPr="00630F08" w:rsidRDefault="00C57069" w:rsidP="00C57069">
      <w:pPr>
        <w:pStyle w:val="Heading2"/>
      </w:pPr>
      <w:bookmarkStart w:id="241" w:name="_Toc467663757"/>
      <w:r w:rsidRPr="00630F08">
        <w:t>Finding property on Commonwealth entity premises</w:t>
      </w:r>
      <w:bookmarkEnd w:id="241"/>
    </w:p>
    <w:p w14:paraId="3280332D" w14:textId="43FB2A48" w:rsidR="00C57069" w:rsidRPr="00630F08" w:rsidRDefault="00C57069" w:rsidP="00C57069">
      <w:pPr>
        <w:rPr>
          <w:rFonts w:asciiTheme="majorHAnsi" w:hAnsiTheme="majorHAnsi"/>
        </w:rPr>
      </w:pPr>
      <w:r w:rsidRPr="00630F08">
        <w:rPr>
          <w:rFonts w:asciiTheme="majorHAnsi" w:hAnsiTheme="majorHAnsi"/>
        </w:rPr>
        <w:t>Property found on Commonwealth entity premises is relevant property and must be dealt with in a proper manner consistent with section 15 of the PGPA Act. The same is true of property found in an aircraft, vessel, vehicle, container or receptacle that is under the control of the Commonwealth entity.</w:t>
      </w:r>
    </w:p>
    <w:p w14:paraId="7B3807F5" w14:textId="77777777" w:rsidR="00C57069" w:rsidRPr="00630F08" w:rsidRDefault="00C57069" w:rsidP="00C57069">
      <w:pPr>
        <w:pStyle w:val="Heading4"/>
      </w:pPr>
      <w:r w:rsidRPr="00630F08">
        <w:t>Instructions – officials who find property</w:t>
      </w:r>
    </w:p>
    <w:tbl>
      <w:tblPr>
        <w:tblW w:w="0" w:type="auto"/>
        <w:tblLook w:val="04A0" w:firstRow="1" w:lastRow="0" w:firstColumn="1" w:lastColumn="0" w:noHBand="0" w:noVBand="1"/>
      </w:tblPr>
      <w:tblGrid>
        <w:gridCol w:w="9010"/>
      </w:tblGrid>
      <w:tr w:rsidR="00C57069" w:rsidRPr="00630F08" w14:paraId="44ED487F" w14:textId="77777777" w:rsidTr="00C57069">
        <w:tc>
          <w:tcPr>
            <w:tcW w:w="9010" w:type="dxa"/>
            <w:shd w:val="clear" w:color="auto" w:fill="D9D9D9"/>
          </w:tcPr>
          <w:p w14:paraId="2F962E34" w14:textId="77777777" w:rsidR="00C57069" w:rsidRPr="00630F08" w:rsidRDefault="00C57069" w:rsidP="00C57069">
            <w:pPr>
              <w:spacing w:after="120"/>
              <w:ind w:left="68"/>
            </w:pPr>
            <w:r w:rsidRPr="00630F08">
              <w:t>You are responsible for the security of any property that you find on your entity’s premises or in other containers and vehicles that are under the control of your entity.  You must:</w:t>
            </w:r>
          </w:p>
          <w:p w14:paraId="2F773F75" w14:textId="77777777" w:rsidR="00C57069" w:rsidRPr="008C4B42" w:rsidRDefault="00C57069" w:rsidP="0011458D">
            <w:pPr>
              <w:pStyle w:val="ListParagraph"/>
              <w:numPr>
                <w:ilvl w:val="0"/>
                <w:numId w:val="97"/>
              </w:numPr>
              <w:spacing w:before="0" w:after="60" w:line="240" w:lineRule="auto"/>
              <w:ind w:left="782" w:hanging="357"/>
              <w:rPr>
                <w:rFonts w:asciiTheme="majorHAnsi" w:hAnsiTheme="majorHAnsi" w:cstheme="majorHAnsi"/>
              </w:rPr>
            </w:pPr>
            <w:r w:rsidRPr="008C4B42">
              <w:rPr>
                <w:rFonts w:asciiTheme="majorHAnsi" w:hAnsiTheme="majorHAnsi" w:cstheme="majorHAnsi"/>
              </w:rPr>
              <w:t>take reasonable steps to safeguard any found property</w:t>
            </w:r>
          </w:p>
          <w:p w14:paraId="0CCA38AF" w14:textId="77777777" w:rsidR="00C57069" w:rsidRPr="00630F08" w:rsidRDefault="00C57069" w:rsidP="0011458D">
            <w:pPr>
              <w:pStyle w:val="ListParagraph"/>
              <w:numPr>
                <w:ilvl w:val="0"/>
                <w:numId w:val="97"/>
              </w:numPr>
              <w:spacing w:before="0" w:after="60" w:line="240" w:lineRule="auto"/>
              <w:ind w:left="782" w:hanging="357"/>
            </w:pPr>
            <w:r w:rsidRPr="008C4B42">
              <w:rPr>
                <w:rFonts w:asciiTheme="majorHAnsi" w:hAnsiTheme="majorHAnsi" w:cstheme="majorHAnsi"/>
              </w:rPr>
              <w:lastRenderedPageBreak/>
              <w:t>not misuse or improperly dispose of any found property</w:t>
            </w:r>
            <w:r w:rsidRPr="008C4B42">
              <w:rPr>
                <w:rFonts w:asciiTheme="majorHAnsi" w:hAnsiTheme="majorHAnsi" w:cstheme="majorHAnsi"/>
                <w:color w:val="000000" w:themeColor="text1"/>
              </w:rPr>
              <w:t>.</w:t>
            </w:r>
          </w:p>
        </w:tc>
      </w:tr>
    </w:tbl>
    <w:p w14:paraId="5E030F72" w14:textId="77777777" w:rsidR="00C57069" w:rsidRPr="00630F08" w:rsidRDefault="00C57069" w:rsidP="00C57069">
      <w:pPr>
        <w:pStyle w:val="Bulletlead-in-10ptbefore"/>
        <w:rPr>
          <w:i/>
        </w:rPr>
      </w:pPr>
      <w:r w:rsidRPr="00630F08">
        <w:rPr>
          <w:i/>
        </w:rPr>
        <w:lastRenderedPageBreak/>
        <w:t>Additional instructions could cover:</w:t>
      </w:r>
    </w:p>
    <w:p w14:paraId="3674640D" w14:textId="77777777" w:rsidR="00C57069" w:rsidRPr="0012660B" w:rsidRDefault="00C57069" w:rsidP="0011458D">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who an official must notify when property is found</w:t>
      </w:r>
    </w:p>
    <w:p w14:paraId="2A2F262F" w14:textId="77777777" w:rsidR="00C57069" w:rsidRPr="0012660B" w:rsidRDefault="00C57069" w:rsidP="0011458D">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a requirement to pass found property on to an appropriate official, including the timeframe for doing this (e.g. on the day the property is found, or if not practicable, on the next working day)</w:t>
      </w:r>
    </w:p>
    <w:p w14:paraId="6DD89C48" w14:textId="77777777" w:rsidR="00C57069" w:rsidRPr="0012660B" w:rsidRDefault="00C57069" w:rsidP="0011458D">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a requirement that an appropriate official make reasonable efforts to locate the owner of any found property</w:t>
      </w:r>
    </w:p>
    <w:p w14:paraId="29F073BD" w14:textId="77777777" w:rsidR="00C57069" w:rsidRPr="0012660B" w:rsidRDefault="00C57069" w:rsidP="0011458D">
      <w:pPr>
        <w:pStyle w:val="ListParagraph"/>
        <w:numPr>
          <w:ilvl w:val="0"/>
          <w:numId w:val="30"/>
        </w:numPr>
        <w:spacing w:before="0" w:after="240" w:line="240" w:lineRule="auto"/>
        <w:ind w:left="709" w:hanging="357"/>
        <w:rPr>
          <w:rFonts w:asciiTheme="minorHAnsi" w:hAnsiTheme="minorHAnsi" w:cstheme="minorHAnsi"/>
          <w:i/>
        </w:rPr>
      </w:pPr>
      <w:r w:rsidRPr="0012660B">
        <w:rPr>
          <w:rFonts w:asciiTheme="minorHAnsi" w:hAnsiTheme="minorHAnsi" w:cstheme="minorHAnsi"/>
          <w:i/>
        </w:rPr>
        <w:t>the appropriate storage and safeguarding requirements for found property.</w:t>
      </w:r>
    </w:p>
    <w:p w14:paraId="0894DDA0" w14:textId="77777777" w:rsidR="00C57069" w:rsidRPr="00630F08" w:rsidRDefault="00C57069" w:rsidP="00C57069">
      <w:pPr>
        <w:pStyle w:val="Heading2"/>
      </w:pPr>
      <w:bookmarkStart w:id="242" w:name="_Toc467663758"/>
      <w:r w:rsidRPr="00630F08">
        <w:t>Custody, use and management of relevant property</w:t>
      </w:r>
      <w:bookmarkEnd w:id="242"/>
      <w:r w:rsidRPr="00630F08">
        <w:t xml:space="preserve"> </w:t>
      </w:r>
    </w:p>
    <w:p w14:paraId="5206ECEF" w14:textId="77777777" w:rsidR="00C57069" w:rsidRPr="0012660B" w:rsidRDefault="00C57069" w:rsidP="00C57069">
      <w:pPr>
        <w:pStyle w:val="Default"/>
        <w:spacing w:after="120"/>
        <w:rPr>
          <w:rFonts w:asciiTheme="majorHAnsi" w:eastAsia="Cambria" w:hAnsiTheme="majorHAnsi" w:cstheme="majorHAnsi"/>
          <w:bCs/>
          <w:iCs/>
          <w:color w:val="auto"/>
          <w:sz w:val="22"/>
          <w:szCs w:val="22"/>
        </w:rPr>
      </w:pPr>
      <w:r w:rsidRPr="0012660B">
        <w:rPr>
          <w:rFonts w:asciiTheme="majorHAnsi" w:eastAsia="Cambria" w:hAnsiTheme="majorHAnsi" w:cstheme="majorHAnsi"/>
          <w:bCs/>
          <w:iCs/>
          <w:color w:val="auto"/>
          <w:sz w:val="22"/>
          <w:szCs w:val="22"/>
        </w:rPr>
        <w:t xml:space="preserve">This section provides instructions on the proper use, management and security of any relevant property that officials receive or have custody of, including: </w:t>
      </w:r>
    </w:p>
    <w:p w14:paraId="6EBC744C" w14:textId="77777777" w:rsidR="00C57069" w:rsidRPr="0012660B" w:rsidRDefault="00C57069" w:rsidP="0011458D">
      <w:pPr>
        <w:pStyle w:val="Default"/>
        <w:numPr>
          <w:ilvl w:val="0"/>
          <w:numId w:val="39"/>
        </w:numPr>
        <w:spacing w:after="60"/>
        <w:ind w:left="714" w:hanging="357"/>
        <w:rPr>
          <w:rFonts w:asciiTheme="majorHAnsi" w:eastAsia="Cambria" w:hAnsiTheme="majorHAnsi" w:cstheme="majorHAnsi"/>
          <w:bCs/>
          <w:iCs/>
          <w:color w:val="auto"/>
          <w:sz w:val="22"/>
          <w:szCs w:val="22"/>
        </w:rPr>
      </w:pPr>
      <w:r w:rsidRPr="0012660B">
        <w:rPr>
          <w:rFonts w:asciiTheme="majorHAnsi" w:eastAsia="Cambria" w:hAnsiTheme="majorHAnsi" w:cstheme="majorHAnsi"/>
          <w:bCs/>
          <w:iCs/>
          <w:color w:val="auto"/>
          <w:sz w:val="22"/>
          <w:szCs w:val="22"/>
        </w:rPr>
        <w:t xml:space="preserve">vehicles belonging to or leased by a Commonwealth entity </w:t>
      </w:r>
    </w:p>
    <w:p w14:paraId="4EC681E4" w14:textId="77777777" w:rsidR="00C57069" w:rsidRPr="0012660B" w:rsidRDefault="00C57069" w:rsidP="0011458D">
      <w:pPr>
        <w:pStyle w:val="Default"/>
        <w:numPr>
          <w:ilvl w:val="0"/>
          <w:numId w:val="39"/>
        </w:numPr>
        <w:spacing w:after="60"/>
        <w:ind w:left="714" w:hanging="357"/>
        <w:rPr>
          <w:rFonts w:asciiTheme="majorHAnsi" w:eastAsia="Cambria" w:hAnsiTheme="majorHAnsi" w:cstheme="majorHAnsi"/>
          <w:bCs/>
          <w:iCs/>
          <w:color w:val="auto"/>
          <w:sz w:val="22"/>
          <w:szCs w:val="22"/>
        </w:rPr>
      </w:pPr>
      <w:r w:rsidRPr="0012660B">
        <w:rPr>
          <w:rFonts w:asciiTheme="majorHAnsi" w:eastAsia="Cambria" w:hAnsiTheme="majorHAnsi" w:cstheme="majorHAnsi"/>
          <w:bCs/>
          <w:iCs/>
          <w:color w:val="auto"/>
          <w:sz w:val="22"/>
          <w:szCs w:val="22"/>
        </w:rPr>
        <w:t xml:space="preserve">bonds, debentures and other securities </w:t>
      </w:r>
    </w:p>
    <w:p w14:paraId="3071F274" w14:textId="77777777" w:rsidR="00C57069" w:rsidRPr="00630F08" w:rsidRDefault="00C57069" w:rsidP="0011458D">
      <w:pPr>
        <w:pStyle w:val="Default"/>
        <w:numPr>
          <w:ilvl w:val="0"/>
          <w:numId w:val="39"/>
        </w:numPr>
        <w:spacing w:after="60"/>
        <w:ind w:left="714" w:hanging="357"/>
        <w:rPr>
          <w:rFonts w:ascii="Cambria" w:eastAsia="Cambria" w:hAnsi="Cambria"/>
          <w:bCs/>
          <w:iCs/>
          <w:color w:val="auto"/>
          <w:sz w:val="22"/>
          <w:szCs w:val="22"/>
        </w:rPr>
      </w:pPr>
      <w:r w:rsidRPr="0012660B">
        <w:rPr>
          <w:rFonts w:asciiTheme="majorHAnsi" w:eastAsia="Cambria" w:hAnsiTheme="majorHAnsi" w:cstheme="majorHAnsi"/>
          <w:bCs/>
          <w:iCs/>
          <w:color w:val="auto"/>
          <w:sz w:val="22"/>
          <w:szCs w:val="22"/>
        </w:rPr>
        <w:t>shares in a company</w:t>
      </w:r>
      <w:r w:rsidRPr="00630F08">
        <w:rPr>
          <w:rFonts w:ascii="Cambria" w:eastAsia="Cambria" w:hAnsi="Cambria"/>
          <w:bCs/>
          <w:iCs/>
          <w:color w:val="auto"/>
          <w:sz w:val="22"/>
          <w:szCs w:val="22"/>
        </w:rPr>
        <w:t xml:space="preserve">. </w:t>
      </w:r>
    </w:p>
    <w:p w14:paraId="1E6F11D4" w14:textId="77777777" w:rsidR="00C57069" w:rsidRPr="00630F08" w:rsidRDefault="00C57069" w:rsidP="00C57069">
      <w:pPr>
        <w:pStyle w:val="Heading4"/>
      </w:pPr>
      <w:r w:rsidRPr="00630F08">
        <w:t xml:space="preserve">Instructions – all officials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57069" w:rsidRPr="00630F08" w14:paraId="224C248C" w14:textId="77777777" w:rsidTr="00D61CB8">
        <w:trPr>
          <w:trHeight w:val="1392"/>
        </w:trPr>
        <w:tc>
          <w:tcPr>
            <w:tcW w:w="9070" w:type="dxa"/>
            <w:tcBorders>
              <w:top w:val="nil"/>
              <w:left w:val="nil"/>
              <w:bottom w:val="nil"/>
              <w:right w:val="nil"/>
            </w:tcBorders>
            <w:shd w:val="clear" w:color="auto" w:fill="D9D9D9"/>
          </w:tcPr>
          <w:p w14:paraId="260BA2A5" w14:textId="77777777" w:rsidR="00C57069" w:rsidRPr="00630F08" w:rsidRDefault="00C57069" w:rsidP="00C57069">
            <w:pPr>
              <w:rPr>
                <w:rFonts w:asciiTheme="majorHAnsi" w:hAnsiTheme="majorHAnsi"/>
              </w:rPr>
            </w:pPr>
            <w:r w:rsidRPr="00630F08">
              <w:rPr>
                <w:rFonts w:asciiTheme="majorHAnsi" w:hAnsiTheme="majorHAnsi"/>
              </w:rPr>
              <w:t>You are responsible for the security of any relevant property you receive, or have custody of, and must take reasonable steps to safeguard the property from loss or damage.</w:t>
            </w:r>
          </w:p>
          <w:p w14:paraId="276B695D" w14:textId="77777777" w:rsidR="00FB3DCF" w:rsidRDefault="00C57069" w:rsidP="00C57069">
            <w:pPr>
              <w:rPr>
                <w:rFonts w:asciiTheme="majorHAnsi" w:hAnsiTheme="majorHAnsi"/>
              </w:rPr>
            </w:pPr>
            <w:r w:rsidRPr="00630F08">
              <w:rPr>
                <w:rFonts w:asciiTheme="majorHAnsi" w:hAnsiTheme="majorHAnsi"/>
              </w:rPr>
              <w:t xml:space="preserve">You </w:t>
            </w:r>
            <w:r w:rsidR="00FB3DCF">
              <w:rPr>
                <w:rFonts w:asciiTheme="majorHAnsi" w:hAnsiTheme="majorHAnsi"/>
              </w:rPr>
              <w:t>must:</w:t>
            </w:r>
          </w:p>
          <w:p w14:paraId="5EB5CAF5" w14:textId="77777777" w:rsidR="00C57069" w:rsidRPr="00630F08" w:rsidRDefault="00C57069" w:rsidP="00E13148">
            <w:pPr>
              <w:pStyle w:val="ListParagraph"/>
              <w:numPr>
                <w:ilvl w:val="0"/>
                <w:numId w:val="97"/>
              </w:numPr>
              <w:spacing w:before="0" w:after="60" w:line="240" w:lineRule="auto"/>
              <w:ind w:left="782" w:hanging="357"/>
              <w:rPr>
                <w:rFonts w:asciiTheme="majorHAnsi" w:hAnsiTheme="majorHAnsi"/>
              </w:rPr>
            </w:pPr>
            <w:r w:rsidRPr="00630F08">
              <w:rPr>
                <w:rFonts w:asciiTheme="majorHAnsi" w:hAnsiTheme="majorHAnsi"/>
              </w:rPr>
              <w:t xml:space="preserve">only use relevant property for official purposes, unless permission for private use has been given. </w:t>
            </w:r>
          </w:p>
          <w:p w14:paraId="7F37FF5A" w14:textId="77777777" w:rsidR="00C57069" w:rsidRPr="00630F08" w:rsidRDefault="00C57069" w:rsidP="00E13148">
            <w:pPr>
              <w:pStyle w:val="ListParagraph"/>
              <w:numPr>
                <w:ilvl w:val="0"/>
                <w:numId w:val="97"/>
              </w:numPr>
              <w:spacing w:before="0" w:after="60" w:line="240" w:lineRule="auto"/>
              <w:ind w:left="782" w:hanging="357"/>
              <w:rPr>
                <w:rFonts w:asciiTheme="majorHAnsi" w:hAnsiTheme="majorHAnsi"/>
              </w:rPr>
            </w:pPr>
            <w:r w:rsidRPr="00630F08">
              <w:rPr>
                <w:rFonts w:asciiTheme="majorHAnsi" w:hAnsiTheme="majorHAnsi"/>
              </w:rPr>
              <w:t>not misuse or improperly dispose of relevant property.</w:t>
            </w:r>
          </w:p>
        </w:tc>
      </w:tr>
    </w:tbl>
    <w:p w14:paraId="5E22C448" w14:textId="77777777" w:rsidR="00D61CB8" w:rsidRPr="00630F08" w:rsidRDefault="00D61CB8" w:rsidP="00D61CB8">
      <w:pPr>
        <w:spacing w:after="120"/>
        <w:rPr>
          <w:rFonts w:asciiTheme="majorHAnsi" w:hAnsiTheme="majorHAnsi"/>
          <w:i/>
        </w:rPr>
      </w:pPr>
      <w:r w:rsidRPr="00630F08">
        <w:rPr>
          <w:rFonts w:asciiTheme="majorHAnsi" w:hAnsiTheme="majorHAnsi"/>
          <w:i/>
        </w:rPr>
        <w:t>Additional instructions could cover:</w:t>
      </w:r>
    </w:p>
    <w:p w14:paraId="76D0EB8C" w14:textId="77777777" w:rsidR="00D61CB8" w:rsidRPr="0012660B" w:rsidRDefault="00D61CB8" w:rsidP="00D61CB8">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what constitutes appropriate or inappropriate use of relevant property</w:t>
      </w:r>
    </w:p>
    <w:p w14:paraId="47E9618E" w14:textId="77777777" w:rsidR="00D61CB8" w:rsidRPr="0012660B" w:rsidRDefault="00D61CB8" w:rsidP="00D61CB8">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what types of relevant property are to be in the custody of officials</w:t>
      </w:r>
    </w:p>
    <w:p w14:paraId="5F505CA0" w14:textId="77777777" w:rsidR="00D61CB8" w:rsidRPr="0012660B" w:rsidRDefault="00D61CB8" w:rsidP="00D61CB8">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establishing “custody” where applicable (i.e. requiring officials to sign a written acknowledgement, when receiving relevant property, that they will take strict care of the property)</w:t>
      </w:r>
    </w:p>
    <w:p w14:paraId="28FE5060" w14:textId="77777777" w:rsidR="00D61CB8" w:rsidRPr="0012660B" w:rsidRDefault="00D61CB8" w:rsidP="00D61CB8">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whether incidental private use of relevant property is allowed (e.g. use of IT resources and telephones) and who has the authority to agree to this</w:t>
      </w:r>
    </w:p>
    <w:p w14:paraId="3F5E3C15" w14:textId="77777777" w:rsidR="00D61CB8" w:rsidRPr="0012660B" w:rsidRDefault="00D61CB8" w:rsidP="00D61CB8">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the circumstances where an official may remove relevant property from Commonwealth entity premises and the relevant conditions (e.g. taking home work laptops)</w:t>
      </w:r>
    </w:p>
    <w:p w14:paraId="1D33B6DD" w14:textId="77777777" w:rsidR="00D61CB8" w:rsidRPr="0012660B" w:rsidRDefault="00D61CB8" w:rsidP="00D61CB8">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 xml:space="preserve">a requirement for officials to report improper use of relevant property to an appropriate official </w:t>
      </w:r>
    </w:p>
    <w:p w14:paraId="63FB0FD4" w14:textId="77777777" w:rsidR="00D61CB8" w:rsidRPr="0012660B" w:rsidRDefault="00D61CB8" w:rsidP="00D61CB8">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the record keeping and reporting requirements relating to the use of relevant property</w:t>
      </w:r>
    </w:p>
    <w:p w14:paraId="319B2629" w14:textId="77777777" w:rsidR="00D61CB8" w:rsidRPr="00D61CB8" w:rsidRDefault="00D61CB8" w:rsidP="00D61CB8">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a requirement to maintain an asset register (including who is responsible).</w:t>
      </w:r>
    </w:p>
    <w:p w14:paraId="2813CD2F" w14:textId="77777777" w:rsidR="00D61CB8" w:rsidRDefault="00D61CB8" w:rsidP="00C57069">
      <w:pPr>
        <w:pStyle w:val="Heading4"/>
      </w:pPr>
    </w:p>
    <w:p w14:paraId="1AB35932" w14:textId="77777777" w:rsidR="00D61CB8" w:rsidRDefault="00D61CB8" w:rsidP="00C57069">
      <w:pPr>
        <w:pStyle w:val="Heading4"/>
      </w:pPr>
    </w:p>
    <w:p w14:paraId="6D7193D3" w14:textId="77777777" w:rsidR="00C57069" w:rsidRPr="00630F08" w:rsidRDefault="00C57069" w:rsidP="00C57069">
      <w:pPr>
        <w:pStyle w:val="Heading4"/>
      </w:pPr>
      <w:r w:rsidRPr="00630F08">
        <w:t>Instructions – officials that use a Commonwealth entity vehicle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0"/>
      </w:tblGrid>
      <w:tr w:rsidR="00C57069" w:rsidRPr="00630F08" w14:paraId="6D16654B" w14:textId="77777777" w:rsidTr="00013531">
        <w:tc>
          <w:tcPr>
            <w:tcW w:w="9070" w:type="dxa"/>
            <w:tcBorders>
              <w:top w:val="nil"/>
              <w:left w:val="nil"/>
              <w:bottom w:val="nil"/>
              <w:right w:val="nil"/>
            </w:tcBorders>
            <w:shd w:val="clear" w:color="auto" w:fill="D9D9D9"/>
          </w:tcPr>
          <w:p w14:paraId="3940FC7D" w14:textId="77777777" w:rsidR="00C57069" w:rsidRPr="00630F08" w:rsidRDefault="00C57069" w:rsidP="00C57069">
            <w:pPr>
              <w:spacing w:after="120"/>
              <w:rPr>
                <w:rFonts w:asciiTheme="majorHAnsi" w:hAnsiTheme="majorHAnsi"/>
              </w:rPr>
            </w:pPr>
            <w:r w:rsidRPr="00630F08">
              <w:rPr>
                <w:rFonts w:asciiTheme="majorHAnsi" w:hAnsiTheme="majorHAnsi"/>
              </w:rPr>
              <w:t>You must:</w:t>
            </w:r>
          </w:p>
          <w:p w14:paraId="0D23248D" w14:textId="77777777" w:rsidR="00C57069" w:rsidRPr="00630F08" w:rsidRDefault="00C57069" w:rsidP="0011458D">
            <w:pPr>
              <w:pStyle w:val="ListParagraph"/>
              <w:numPr>
                <w:ilvl w:val="0"/>
                <w:numId w:val="95"/>
              </w:numPr>
              <w:spacing w:before="0" w:line="240" w:lineRule="auto"/>
              <w:contextualSpacing/>
              <w:rPr>
                <w:rFonts w:asciiTheme="majorHAnsi" w:hAnsiTheme="majorHAnsi"/>
              </w:rPr>
            </w:pPr>
            <w:r w:rsidRPr="00630F08">
              <w:rPr>
                <w:rFonts w:asciiTheme="majorHAnsi" w:hAnsiTheme="majorHAnsi"/>
              </w:rPr>
              <w:t>not drive a Commonwealth entity vehicle, unless prior agreement has been obtained</w:t>
            </w:r>
          </w:p>
          <w:p w14:paraId="183DE03C" w14:textId="77777777" w:rsidR="00C57069" w:rsidRPr="00630F08" w:rsidRDefault="00C57069" w:rsidP="0011458D">
            <w:pPr>
              <w:pStyle w:val="ListParagraph"/>
              <w:numPr>
                <w:ilvl w:val="0"/>
                <w:numId w:val="95"/>
              </w:numPr>
              <w:spacing w:before="0" w:after="120" w:line="240" w:lineRule="auto"/>
              <w:ind w:left="714" w:hanging="357"/>
              <w:rPr>
                <w:rFonts w:asciiTheme="majorHAnsi" w:hAnsiTheme="majorHAnsi"/>
              </w:rPr>
            </w:pPr>
            <w:r w:rsidRPr="00630F08">
              <w:rPr>
                <w:rFonts w:asciiTheme="majorHAnsi" w:hAnsiTheme="majorHAnsi"/>
              </w:rPr>
              <w:t>when driving a Commonwealth entity vehicle:</w:t>
            </w:r>
          </w:p>
          <w:p w14:paraId="18D01B51" w14:textId="77777777" w:rsidR="00C57069" w:rsidRPr="00630F08" w:rsidRDefault="00C57069" w:rsidP="0011458D">
            <w:pPr>
              <w:numPr>
                <w:ilvl w:val="1"/>
                <w:numId w:val="95"/>
              </w:numPr>
              <w:suppressAutoHyphens w:val="0"/>
              <w:spacing w:before="0" w:line="240" w:lineRule="auto"/>
              <w:ind w:left="1434" w:hanging="357"/>
              <w:rPr>
                <w:rFonts w:asciiTheme="majorHAnsi" w:hAnsiTheme="majorHAnsi"/>
              </w:rPr>
            </w:pPr>
            <w:r w:rsidRPr="00630F08">
              <w:rPr>
                <w:rFonts w:asciiTheme="majorHAnsi" w:hAnsiTheme="majorHAnsi"/>
              </w:rPr>
              <w:t xml:space="preserve">hold a valid driver’s licence appropriate for the class of vehicle and country where you are driving </w:t>
            </w:r>
          </w:p>
          <w:p w14:paraId="02B4AAC7" w14:textId="77777777" w:rsidR="00C57069" w:rsidRPr="00630F08" w:rsidRDefault="00C57069" w:rsidP="0011458D">
            <w:pPr>
              <w:numPr>
                <w:ilvl w:val="1"/>
                <w:numId w:val="95"/>
              </w:numPr>
              <w:suppressAutoHyphens w:val="0"/>
              <w:spacing w:before="0" w:after="120" w:line="240" w:lineRule="auto"/>
              <w:ind w:left="1434" w:hanging="357"/>
              <w:rPr>
                <w:rFonts w:asciiTheme="majorHAnsi" w:hAnsiTheme="majorHAnsi"/>
              </w:rPr>
            </w:pPr>
            <w:r w:rsidRPr="00630F08">
              <w:rPr>
                <w:rFonts w:asciiTheme="majorHAnsi" w:hAnsiTheme="majorHAnsi"/>
              </w:rPr>
              <w:t>comply with all relevant traffic laws, ordinances and regulations, including parking restrictions, of the country where you are driving</w:t>
            </w:r>
          </w:p>
          <w:p w14:paraId="6808382E" w14:textId="77777777" w:rsidR="00C57069" w:rsidRPr="00630F08" w:rsidRDefault="00C57069" w:rsidP="0011458D">
            <w:pPr>
              <w:pStyle w:val="ListParagraph"/>
              <w:numPr>
                <w:ilvl w:val="0"/>
                <w:numId w:val="95"/>
              </w:numPr>
              <w:spacing w:before="0" w:after="60" w:line="240" w:lineRule="auto"/>
              <w:ind w:left="714" w:hanging="357"/>
              <w:rPr>
                <w:rFonts w:asciiTheme="majorHAnsi" w:hAnsiTheme="majorHAnsi"/>
              </w:rPr>
            </w:pPr>
            <w:r w:rsidRPr="00630F08">
              <w:rPr>
                <w:rFonts w:asciiTheme="majorHAnsi" w:hAnsiTheme="majorHAnsi"/>
              </w:rPr>
              <w:t>not drive a Commonwealth entity vehicle if you are not medically fit to drive or are taking prescribed or non-prescribed drugs that can impair your driving ability</w:t>
            </w:r>
          </w:p>
          <w:p w14:paraId="1E603D25" w14:textId="77777777" w:rsidR="00C57069" w:rsidRPr="00630F08" w:rsidRDefault="00C57069" w:rsidP="0011458D">
            <w:pPr>
              <w:pStyle w:val="ListParagraph"/>
              <w:numPr>
                <w:ilvl w:val="0"/>
                <w:numId w:val="95"/>
              </w:numPr>
              <w:spacing w:before="0" w:after="120" w:line="240" w:lineRule="auto"/>
              <w:contextualSpacing/>
              <w:rPr>
                <w:rFonts w:asciiTheme="majorHAnsi" w:hAnsiTheme="majorHAnsi"/>
              </w:rPr>
            </w:pPr>
            <w:r w:rsidRPr="00630F08">
              <w:rPr>
                <w:rFonts w:asciiTheme="majorHAnsi" w:hAnsiTheme="majorHAnsi"/>
              </w:rPr>
              <w:t xml:space="preserve">only use a Commonwealth entity vehicle for official purposes, unless permission for private use has been given. </w:t>
            </w:r>
          </w:p>
        </w:tc>
      </w:tr>
    </w:tbl>
    <w:p w14:paraId="0F38D893" w14:textId="77777777" w:rsidR="00013531" w:rsidRPr="00630F08" w:rsidRDefault="00013531" w:rsidP="00013531">
      <w:pPr>
        <w:spacing w:after="120"/>
        <w:rPr>
          <w:rFonts w:asciiTheme="majorHAnsi" w:hAnsiTheme="majorHAnsi"/>
          <w:i/>
        </w:rPr>
      </w:pPr>
      <w:r w:rsidRPr="00630F08">
        <w:rPr>
          <w:rFonts w:asciiTheme="majorHAnsi" w:hAnsiTheme="majorHAnsi"/>
          <w:i/>
        </w:rPr>
        <w:t xml:space="preserve">Additional instructions could cover: </w:t>
      </w:r>
    </w:p>
    <w:p w14:paraId="12D9294A"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who is responsible for the management of Commonwealth entity vehicles (including agreeing to their use)</w:t>
      </w:r>
    </w:p>
    <w:p w14:paraId="3011C3F7"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which officials are allowed to drive Commonwealth entity vehicles and under what circumstances</w:t>
      </w:r>
    </w:p>
    <w:p w14:paraId="3497AA88"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whether incidental private use of a Commonwealth entity vehicle is allowed and who can approve this</w:t>
      </w:r>
    </w:p>
    <w:p w14:paraId="3975E80B"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possible FBT implications for the official where a Commonwealth entity vehicle is use for private purposes</w:t>
      </w:r>
    </w:p>
    <w:p w14:paraId="7B53B028"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whether a Commonwealth entity vehicle can be garaged at an official’s home or other private premises and who can approve this</w:t>
      </w:r>
    </w:p>
    <w:p w14:paraId="5499D748"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what officials are to do if they are involved in an accident (e.g. report the accident to police, complete a Commonwealth entity accident report)</w:t>
      </w:r>
    </w:p>
    <w:p w14:paraId="2CE4BC99"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the Commonwealth entity’s policy regarding traffic or parking infringements, or circumstances where a person is found not to have been fit to drive a Commonwealth vehicle</w:t>
      </w:r>
    </w:p>
    <w:p w14:paraId="5E241272"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a requirement to use Ethanol blended fuel (E10) in vehicles, where appropriate</w:t>
      </w:r>
    </w:p>
    <w:p w14:paraId="28E48997"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 xml:space="preserve">a requirement that officials issued with a fuel card use it wherever possible </w:t>
      </w:r>
    </w:p>
    <w:p w14:paraId="627F2817"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a requirement to report lost or stolen fuel cards</w:t>
      </w:r>
    </w:p>
    <w:p w14:paraId="4331EA13"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 xml:space="preserve">whether private vehicles can be used for official travel and if so, what rules apply </w:t>
      </w:r>
    </w:p>
    <w:p w14:paraId="6CEDAE12" w14:textId="77777777" w:rsidR="00013531" w:rsidRPr="0012660B"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the insurance arrangements that must apply to all Commonwealth entity vehicles (including insurance arrangements where private vehicles are used for Commonwealth entity purposes)</w:t>
      </w:r>
    </w:p>
    <w:p w14:paraId="753BDA34" w14:textId="77777777" w:rsidR="00013531" w:rsidRPr="00013531" w:rsidRDefault="00013531" w:rsidP="00013531">
      <w:pPr>
        <w:pStyle w:val="ListParagraph"/>
        <w:numPr>
          <w:ilvl w:val="0"/>
          <w:numId w:val="30"/>
        </w:numPr>
        <w:spacing w:before="0" w:after="60" w:line="240" w:lineRule="auto"/>
        <w:ind w:left="709" w:hanging="357"/>
        <w:rPr>
          <w:rFonts w:asciiTheme="minorHAnsi" w:hAnsiTheme="minorHAnsi" w:cstheme="minorHAnsi"/>
          <w:i/>
        </w:rPr>
      </w:pPr>
      <w:r w:rsidRPr="0012660B">
        <w:rPr>
          <w:rFonts w:asciiTheme="minorHAnsi" w:hAnsiTheme="minorHAnsi" w:cstheme="minorHAnsi"/>
          <w:i/>
        </w:rPr>
        <w:t>the record keeping (e.g. log book) and reporting requirements for the use of the Commonwealth entity vehicles.</w:t>
      </w:r>
    </w:p>
    <w:p w14:paraId="142EEBDD" w14:textId="77777777" w:rsidR="00013531" w:rsidRDefault="00013531" w:rsidP="00C57069">
      <w:pPr>
        <w:pStyle w:val="Heading4"/>
      </w:pPr>
    </w:p>
    <w:p w14:paraId="671B3135" w14:textId="77777777" w:rsidR="00013531" w:rsidRDefault="00013531" w:rsidP="00C57069">
      <w:pPr>
        <w:pStyle w:val="Heading4"/>
      </w:pPr>
    </w:p>
    <w:p w14:paraId="193BB9BD" w14:textId="77777777" w:rsidR="00C57069" w:rsidRPr="00630F08" w:rsidRDefault="00C57069" w:rsidP="00C57069">
      <w:pPr>
        <w:pStyle w:val="Heading4"/>
        <w:rPr>
          <w:i/>
        </w:rPr>
      </w:pPr>
      <w:r w:rsidRPr="00630F08">
        <w:t>Instructions – officials managing bonds, debentures and other securities</w:t>
      </w:r>
    </w:p>
    <w:p w14:paraId="23514853" w14:textId="77777777" w:rsidR="00C57069" w:rsidRPr="00630F08" w:rsidRDefault="00C57069" w:rsidP="00C57069">
      <w:pPr>
        <w:rPr>
          <w:rFonts w:asciiTheme="majorHAnsi" w:hAnsiTheme="majorHAnsi"/>
        </w:rPr>
      </w:pPr>
      <w:r w:rsidRPr="00630F08">
        <w:rPr>
          <w:rFonts w:asciiTheme="majorHAnsi" w:hAnsiTheme="majorHAnsi"/>
        </w:rPr>
        <w:t>Bonds, debentures and other securities are written documents or digital data that are evidence of an obligation to pay money to fulfil a debt or other obligation. “Other securities” in this context means other documents similar to bonds and debentures, such as shares.  When an official receives a bond, debenture or other security in the course of their work, it immediately becomes relevant property.</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0"/>
      </w:tblGrid>
      <w:tr w:rsidR="00C57069" w:rsidRPr="00630F08" w14:paraId="143D4F1D" w14:textId="77777777" w:rsidTr="00013531">
        <w:tc>
          <w:tcPr>
            <w:tcW w:w="9070" w:type="dxa"/>
            <w:tcBorders>
              <w:top w:val="nil"/>
              <w:left w:val="nil"/>
              <w:bottom w:val="nil"/>
              <w:right w:val="nil"/>
            </w:tcBorders>
            <w:shd w:val="clear" w:color="auto" w:fill="D9D9D9"/>
          </w:tcPr>
          <w:p w14:paraId="005068A1" w14:textId="77777777" w:rsidR="00C57069" w:rsidRPr="00630F08" w:rsidRDefault="00C57069" w:rsidP="00C57069">
            <w:pPr>
              <w:spacing w:after="120"/>
              <w:rPr>
                <w:rFonts w:asciiTheme="majorHAnsi" w:hAnsiTheme="majorHAnsi" w:cs="Arial"/>
                <w:snapToGrid w:val="0"/>
              </w:rPr>
            </w:pPr>
            <w:r w:rsidRPr="00630F08">
              <w:rPr>
                <w:rFonts w:asciiTheme="majorHAnsi" w:hAnsiTheme="majorHAnsi" w:cs="Arial"/>
                <w:snapToGrid w:val="0"/>
              </w:rPr>
              <w:t>If you receive any bonds, debentures or other securities, you must ensure that:</w:t>
            </w:r>
          </w:p>
          <w:p w14:paraId="27CA9F1D" w14:textId="77777777" w:rsidR="00C57069" w:rsidRPr="00630F08" w:rsidRDefault="00C57069" w:rsidP="0011458D">
            <w:pPr>
              <w:numPr>
                <w:ilvl w:val="0"/>
                <w:numId w:val="83"/>
              </w:numPr>
              <w:suppressAutoHyphens w:val="0"/>
              <w:spacing w:before="0" w:line="240" w:lineRule="auto"/>
              <w:ind w:left="714" w:hanging="357"/>
              <w:rPr>
                <w:rFonts w:asciiTheme="majorHAnsi" w:hAnsiTheme="majorHAnsi"/>
              </w:rPr>
            </w:pPr>
            <w:r w:rsidRPr="00630F08">
              <w:rPr>
                <w:rFonts w:asciiTheme="majorHAnsi" w:hAnsiTheme="majorHAnsi"/>
              </w:rPr>
              <w:t>a receipt is issued for the securities received</w:t>
            </w:r>
          </w:p>
          <w:p w14:paraId="2346DEF9" w14:textId="77777777" w:rsidR="00C57069" w:rsidRPr="00630F08" w:rsidRDefault="00C57069" w:rsidP="0011458D">
            <w:pPr>
              <w:numPr>
                <w:ilvl w:val="0"/>
                <w:numId w:val="83"/>
              </w:numPr>
              <w:suppressAutoHyphens w:val="0"/>
              <w:spacing w:before="0" w:line="240" w:lineRule="auto"/>
              <w:ind w:left="714" w:hanging="357"/>
              <w:rPr>
                <w:rFonts w:asciiTheme="majorHAnsi" w:hAnsiTheme="majorHAnsi"/>
              </w:rPr>
            </w:pPr>
            <w:r w:rsidRPr="00630F08">
              <w:rPr>
                <w:rFonts w:asciiTheme="majorHAnsi" w:hAnsiTheme="majorHAnsi"/>
              </w:rPr>
              <w:t>a register is maintained of all securities received</w:t>
            </w:r>
          </w:p>
          <w:p w14:paraId="70E4CA99" w14:textId="77777777" w:rsidR="00C57069" w:rsidRPr="00630F08" w:rsidRDefault="00C57069" w:rsidP="0011458D">
            <w:pPr>
              <w:numPr>
                <w:ilvl w:val="0"/>
                <w:numId w:val="83"/>
              </w:numPr>
              <w:suppressAutoHyphens w:val="0"/>
              <w:spacing w:before="0" w:line="240" w:lineRule="auto"/>
              <w:ind w:left="714" w:hanging="357"/>
              <w:rPr>
                <w:rFonts w:asciiTheme="majorHAnsi" w:hAnsiTheme="majorHAnsi"/>
              </w:rPr>
            </w:pPr>
            <w:r w:rsidRPr="00630F08">
              <w:rPr>
                <w:rFonts w:asciiTheme="majorHAnsi" w:hAnsiTheme="majorHAnsi"/>
              </w:rPr>
              <w:t>all reasonable steps are taken to safeguard the securities.</w:t>
            </w:r>
          </w:p>
        </w:tc>
      </w:tr>
    </w:tbl>
    <w:p w14:paraId="0F10C502" w14:textId="77777777" w:rsidR="00013531" w:rsidRPr="00630F08" w:rsidRDefault="00013531" w:rsidP="00013531">
      <w:pPr>
        <w:spacing w:after="120"/>
        <w:rPr>
          <w:rFonts w:asciiTheme="majorHAnsi" w:hAnsiTheme="majorHAnsi"/>
          <w:i/>
        </w:rPr>
      </w:pPr>
      <w:r w:rsidRPr="00630F08">
        <w:rPr>
          <w:rFonts w:asciiTheme="majorHAnsi" w:hAnsiTheme="majorHAnsi"/>
          <w:i/>
        </w:rPr>
        <w:t xml:space="preserve">Additional instructions could cover: </w:t>
      </w:r>
    </w:p>
    <w:p w14:paraId="11629D6B" w14:textId="77777777" w:rsidR="00013531" w:rsidRPr="0012660B" w:rsidRDefault="00013531" w:rsidP="00013531">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who is responsible for the custody of bonds, debentures and other securities</w:t>
      </w:r>
    </w:p>
    <w:p w14:paraId="0F3DD47C" w14:textId="77777777" w:rsidR="00013531" w:rsidRPr="0012660B" w:rsidRDefault="00013531" w:rsidP="00013531">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the requirement to pass a bond, debenture or other security onto an appropriate official to allow the issuing of a receipt and the updating of the register (including timeframe)</w:t>
      </w:r>
    </w:p>
    <w:p w14:paraId="520D5EE1" w14:textId="77777777" w:rsidR="00013531" w:rsidRPr="0012660B" w:rsidRDefault="00013531" w:rsidP="00013531">
      <w:pPr>
        <w:pStyle w:val="ListParagraph"/>
        <w:numPr>
          <w:ilvl w:val="0"/>
          <w:numId w:val="30"/>
        </w:numPr>
        <w:spacing w:before="0" w:after="60" w:line="240" w:lineRule="auto"/>
        <w:ind w:left="709" w:hanging="357"/>
        <w:rPr>
          <w:rFonts w:asciiTheme="majorHAnsi" w:hAnsiTheme="majorHAnsi" w:cstheme="majorHAnsi"/>
          <w:i/>
        </w:rPr>
      </w:pPr>
      <w:r w:rsidRPr="0012660B">
        <w:rPr>
          <w:rFonts w:asciiTheme="majorHAnsi" w:hAnsiTheme="majorHAnsi" w:cstheme="majorHAnsi"/>
          <w:i/>
        </w:rPr>
        <w:t>the treatment of bonds, debentures and other securities, including appropriate safeguards and storage arrangements</w:t>
      </w:r>
    </w:p>
    <w:p w14:paraId="65FDC2AA" w14:textId="77777777" w:rsidR="00013531" w:rsidRDefault="00013531" w:rsidP="00C57069">
      <w:pPr>
        <w:pStyle w:val="ListParagraph"/>
        <w:numPr>
          <w:ilvl w:val="0"/>
          <w:numId w:val="30"/>
        </w:numPr>
        <w:spacing w:before="0" w:after="60" w:line="240" w:lineRule="auto"/>
        <w:ind w:left="709" w:hanging="357"/>
      </w:pPr>
      <w:r w:rsidRPr="0012660B">
        <w:rPr>
          <w:rFonts w:asciiTheme="majorHAnsi" w:hAnsiTheme="majorHAnsi" w:cstheme="majorHAnsi"/>
          <w:i/>
        </w:rPr>
        <w:t>the record keeping and reporting requirements that relate to bonds, debentures and other securities.</w:t>
      </w:r>
    </w:p>
    <w:p w14:paraId="5321E74C" w14:textId="77777777" w:rsidR="00C57069" w:rsidRPr="00630F08" w:rsidRDefault="00C57069" w:rsidP="00C57069">
      <w:pPr>
        <w:pStyle w:val="Heading4"/>
      </w:pPr>
      <w:r w:rsidRPr="00630F08">
        <w:t xml:space="preserve">Instructions – officials involved with changes to the entity’s involvement in a company </w:t>
      </w:r>
    </w:p>
    <w:p w14:paraId="56B32BE5" w14:textId="0C9E39E7" w:rsidR="00C57069" w:rsidRPr="00630F08" w:rsidRDefault="00C57069" w:rsidP="0093491D">
      <w:pPr>
        <w:spacing w:after="120"/>
        <w:rPr>
          <w:rFonts w:asciiTheme="majorHAnsi" w:hAnsiTheme="majorHAnsi"/>
        </w:rPr>
      </w:pPr>
      <w:r w:rsidRPr="00630F08">
        <w:rPr>
          <w:rFonts w:asciiTheme="majorHAnsi" w:hAnsiTheme="majorHAnsi"/>
        </w:rPr>
        <w:t>Shares become relevant property when they are acquired by the Commonwealth entity.  Shares may be represented by a certificate, but more generally are in electronic form only.  Section 72 of the PGPA Act requires ministers to inform the parliament of any involvement in a company by a Commonwealth entity. The particulars of the notice to parliament are set out in section 26 of the PGPA Rule.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0"/>
      </w:tblGrid>
      <w:tr w:rsidR="00C57069" w:rsidRPr="00630F08" w14:paraId="09C63631" w14:textId="77777777" w:rsidTr="00552587">
        <w:tc>
          <w:tcPr>
            <w:tcW w:w="9070" w:type="dxa"/>
            <w:tcBorders>
              <w:top w:val="nil"/>
              <w:left w:val="nil"/>
              <w:bottom w:val="nil"/>
              <w:right w:val="nil"/>
            </w:tcBorders>
            <w:shd w:val="clear" w:color="auto" w:fill="D9D9D9"/>
          </w:tcPr>
          <w:p w14:paraId="32A7CF80" w14:textId="77777777" w:rsidR="00C57069" w:rsidRPr="00630F08" w:rsidRDefault="00C57069" w:rsidP="00C57069">
            <w:pPr>
              <w:spacing w:after="120"/>
              <w:rPr>
                <w:rFonts w:asciiTheme="majorHAnsi" w:hAnsiTheme="majorHAnsi"/>
              </w:rPr>
            </w:pPr>
            <w:r w:rsidRPr="00630F08">
              <w:rPr>
                <w:rFonts w:asciiTheme="majorHAnsi" w:hAnsiTheme="majorHAnsi"/>
              </w:rPr>
              <w:t>You must ensure that your minister is advised that he/she must inform the parliament if your entity:</w:t>
            </w:r>
          </w:p>
          <w:p w14:paraId="6AD03D23"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forms, or participates in forming, a company or a relevant body</w:t>
            </w:r>
          </w:p>
          <w:p w14:paraId="51C6472C"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becomes, or ceases to be, a member of a company or a relevant body</w:t>
            </w:r>
          </w:p>
          <w:p w14:paraId="3EA54CB5"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acquires shares in a company (either by purchase or subscription) or disposes of shares in a company</w:t>
            </w:r>
          </w:p>
          <w:p w14:paraId="667CA0E8"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has its rights attaching to company or relevant body shares varied or</w:t>
            </w:r>
          </w:p>
          <w:p w14:paraId="5635C65D" w14:textId="77777777" w:rsidR="00C57069" w:rsidRPr="00630F08" w:rsidRDefault="00C57069" w:rsidP="0011458D">
            <w:pPr>
              <w:numPr>
                <w:ilvl w:val="0"/>
                <w:numId w:val="84"/>
              </w:numPr>
              <w:suppressAutoHyphens w:val="0"/>
              <w:spacing w:before="0" w:after="120" w:line="240" w:lineRule="auto"/>
              <w:ind w:left="714" w:hanging="357"/>
              <w:contextualSpacing/>
              <w:rPr>
                <w:rFonts w:asciiTheme="majorHAnsi" w:hAnsiTheme="majorHAnsi"/>
              </w:rPr>
            </w:pPr>
            <w:r w:rsidRPr="00630F08">
              <w:rPr>
                <w:rFonts w:asciiTheme="majorHAnsi" w:hAnsiTheme="majorHAnsi"/>
              </w:rPr>
              <w:t>has its rights as a member of a company or relevant body varied.</w:t>
            </w:r>
          </w:p>
          <w:p w14:paraId="6807AEB5" w14:textId="77777777" w:rsidR="00C57069" w:rsidRPr="00630F08" w:rsidRDefault="00C57069" w:rsidP="00C57069">
            <w:pPr>
              <w:spacing w:after="120"/>
              <w:ind w:left="714"/>
              <w:contextualSpacing/>
              <w:rPr>
                <w:rFonts w:asciiTheme="majorHAnsi" w:hAnsiTheme="majorHAnsi"/>
              </w:rPr>
            </w:pPr>
          </w:p>
        </w:tc>
      </w:tr>
    </w:tbl>
    <w:p w14:paraId="1419A083" w14:textId="77777777" w:rsidR="00013531" w:rsidRPr="00630F08" w:rsidRDefault="00013531" w:rsidP="00013531">
      <w:pPr>
        <w:spacing w:after="120"/>
        <w:rPr>
          <w:rFonts w:asciiTheme="majorHAnsi" w:hAnsiTheme="majorHAnsi"/>
          <w:i/>
        </w:rPr>
      </w:pPr>
      <w:bookmarkStart w:id="243" w:name="_DISPOSING_OF_RELEVANT_1"/>
      <w:bookmarkStart w:id="244" w:name="_Toc335224870"/>
      <w:bookmarkStart w:id="245" w:name="_Toc335919077"/>
      <w:bookmarkStart w:id="246" w:name="_Toc339011673"/>
      <w:bookmarkStart w:id="247" w:name="_Toc339551208"/>
      <w:bookmarkStart w:id="248" w:name="_Toc354565835"/>
      <w:bookmarkStart w:id="249" w:name="_Toc447189412"/>
      <w:bookmarkEnd w:id="243"/>
      <w:r w:rsidRPr="00630F08">
        <w:rPr>
          <w:rFonts w:asciiTheme="majorHAnsi" w:hAnsiTheme="majorHAnsi"/>
          <w:i/>
        </w:rPr>
        <w:t>Additional instructions could cover:</w:t>
      </w:r>
    </w:p>
    <w:p w14:paraId="362F8999" w14:textId="77777777" w:rsidR="00013531" w:rsidRDefault="00013531" w:rsidP="00013531">
      <w:pPr>
        <w:numPr>
          <w:ilvl w:val="0"/>
          <w:numId w:val="81"/>
        </w:numPr>
        <w:suppressAutoHyphens w:val="0"/>
        <w:spacing w:before="0" w:after="240" w:line="240" w:lineRule="auto"/>
        <w:ind w:left="714" w:hanging="357"/>
        <w:rPr>
          <w:rFonts w:asciiTheme="majorHAnsi" w:hAnsiTheme="majorHAnsi"/>
          <w:i/>
        </w:rPr>
      </w:pPr>
      <w:r w:rsidRPr="00630F08">
        <w:rPr>
          <w:rFonts w:asciiTheme="majorHAnsi" w:hAnsiTheme="majorHAnsi"/>
          <w:i/>
        </w:rPr>
        <w:t xml:space="preserve">how officials could assist the minister in informing the parliament of the Commonwealth entity’s involvement in a company (including who is responsible). </w:t>
      </w:r>
    </w:p>
    <w:p w14:paraId="58BE7B69" w14:textId="77777777" w:rsidR="00013531" w:rsidRDefault="0001353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6758"/>
      </w:tblGrid>
      <w:tr w:rsidR="00194948" w:rsidRPr="00630F08" w14:paraId="41456E1C" w14:textId="77777777" w:rsidTr="00013531">
        <w:trPr>
          <w:cantSplit/>
        </w:trPr>
        <w:tc>
          <w:tcPr>
            <w:tcW w:w="2258" w:type="dxa"/>
          </w:tcPr>
          <w:p w14:paraId="1E915A44" w14:textId="77777777" w:rsidR="00194948" w:rsidRPr="00630F08" w:rsidRDefault="00194948" w:rsidP="00EB38EA">
            <w:pPr>
              <w:spacing w:before="0" w:after="40"/>
              <w:rPr>
                <w:rFonts w:asciiTheme="majorHAnsi" w:hAnsiTheme="majorHAnsi"/>
                <w:b/>
              </w:rPr>
            </w:pPr>
            <w:r w:rsidRPr="00630F08">
              <w:rPr>
                <w:rFonts w:asciiTheme="majorHAnsi" w:hAnsiTheme="majorHAnsi"/>
                <w:b/>
              </w:rPr>
              <w:t>Legislative requirements</w:t>
            </w:r>
          </w:p>
        </w:tc>
        <w:tc>
          <w:tcPr>
            <w:tcW w:w="6758" w:type="dxa"/>
          </w:tcPr>
          <w:p w14:paraId="4940A47D" w14:textId="0DCA2534" w:rsidR="00194948" w:rsidRPr="00630F08" w:rsidRDefault="00194948" w:rsidP="00EB38EA">
            <w:pPr>
              <w:spacing w:before="0" w:after="40"/>
              <w:rPr>
                <w:rFonts w:asciiTheme="majorHAnsi" w:hAnsiTheme="majorHAnsi"/>
                <w:color w:val="000000" w:themeColor="text1"/>
              </w:rPr>
            </w:pPr>
            <w:r w:rsidRPr="00630F08">
              <w:rPr>
                <w:rFonts w:asciiTheme="majorHAnsi" w:hAnsiTheme="majorHAnsi"/>
              </w:rPr>
              <w:t>PGPA Act</w:t>
            </w:r>
            <w:r w:rsidR="00D74FD4">
              <w:rPr>
                <w:rFonts w:asciiTheme="majorHAnsi" w:hAnsiTheme="majorHAnsi"/>
                <w:color w:val="000000" w:themeColor="text1"/>
              </w:rPr>
              <w:t xml:space="preserve">: </w:t>
            </w:r>
            <w:r w:rsidR="00D74FD4" w:rsidRPr="00D74FD4">
              <w:rPr>
                <w:rFonts w:asciiTheme="majorHAnsi" w:hAnsiTheme="majorHAnsi"/>
                <w:color w:val="000000" w:themeColor="text1"/>
              </w:rPr>
              <w:t>s.</w:t>
            </w:r>
            <w:r w:rsidRPr="00D74FD4">
              <w:rPr>
                <w:rFonts w:asciiTheme="majorHAnsi" w:hAnsiTheme="majorHAnsi" w:cs="MuseoSans-500"/>
              </w:rPr>
              <w:t>15</w:t>
            </w:r>
            <w:r w:rsidRPr="00D74FD4">
              <w:rPr>
                <w:rFonts w:asciiTheme="majorHAnsi" w:hAnsiTheme="majorHAnsi"/>
                <w:color w:val="000000" w:themeColor="text1"/>
              </w:rPr>
              <w:t xml:space="preserve">, </w:t>
            </w:r>
            <w:r w:rsidR="0029283E" w:rsidRPr="00D74FD4">
              <w:rPr>
                <w:rFonts w:cs="MuseoSans-500"/>
              </w:rPr>
              <w:t>s.16,</w:t>
            </w:r>
            <w:r w:rsidRPr="00D74FD4">
              <w:rPr>
                <w:rStyle w:val="Hyperlink"/>
                <w:rFonts w:asciiTheme="majorHAnsi" w:hAnsiTheme="majorHAnsi"/>
                <w:u w:val="none"/>
              </w:rPr>
              <w:t xml:space="preserve"> </w:t>
            </w:r>
            <w:r w:rsidRPr="00D74FD4">
              <w:rPr>
                <w:rStyle w:val="Hyperlink"/>
                <w:rFonts w:asciiTheme="majorHAnsi" w:hAnsiTheme="majorHAnsi"/>
                <w:i w:val="0"/>
                <w:u w:val="none"/>
              </w:rPr>
              <w:t>s</w:t>
            </w:r>
            <w:r w:rsidRPr="00D74FD4">
              <w:rPr>
                <w:rStyle w:val="Hyperlink"/>
                <w:rFonts w:asciiTheme="majorHAnsi" w:hAnsiTheme="majorHAnsi"/>
                <w:u w:val="none"/>
              </w:rPr>
              <w:t>.</w:t>
            </w:r>
            <w:r w:rsidRPr="00D74FD4">
              <w:rPr>
                <w:rFonts w:asciiTheme="majorHAnsi" w:hAnsiTheme="majorHAnsi" w:cs="MuseoSans-500"/>
              </w:rPr>
              <w:t>72</w:t>
            </w:r>
          </w:p>
          <w:p w14:paraId="4FF33BAE" w14:textId="71EC5376" w:rsidR="00194948" w:rsidRPr="00D74FD4" w:rsidRDefault="00D74FD4" w:rsidP="00EB38EA">
            <w:pPr>
              <w:spacing w:before="0" w:after="40"/>
              <w:rPr>
                <w:rFonts w:asciiTheme="majorHAnsi" w:hAnsiTheme="majorHAnsi"/>
              </w:rPr>
            </w:pPr>
            <w:r w:rsidRPr="00D74FD4">
              <w:rPr>
                <w:rFonts w:asciiTheme="majorHAnsi" w:hAnsiTheme="majorHAnsi" w:cs="MuseoSans-500"/>
                <w:u w:color="0070C0"/>
              </w:rPr>
              <w:t>PGPA Rule: s.</w:t>
            </w:r>
            <w:r w:rsidR="00194948" w:rsidRPr="00D74FD4">
              <w:rPr>
                <w:rFonts w:asciiTheme="majorHAnsi" w:hAnsiTheme="majorHAnsi" w:cs="MuseoSans-500"/>
                <w:u w:color="0070C0"/>
              </w:rPr>
              <w:t>18</w:t>
            </w:r>
          </w:p>
        </w:tc>
      </w:tr>
      <w:tr w:rsidR="00194948" w:rsidRPr="00630F08" w14:paraId="73AD7ABD" w14:textId="77777777" w:rsidTr="00013531">
        <w:trPr>
          <w:cantSplit/>
          <w:trHeight w:val="311"/>
        </w:trPr>
        <w:tc>
          <w:tcPr>
            <w:tcW w:w="2258" w:type="dxa"/>
            <w:tcBorders>
              <w:top w:val="single" w:sz="4" w:space="0" w:color="auto"/>
              <w:left w:val="single" w:sz="4" w:space="0" w:color="auto"/>
              <w:bottom w:val="single" w:sz="4" w:space="0" w:color="auto"/>
              <w:right w:val="single" w:sz="4" w:space="0" w:color="auto"/>
            </w:tcBorders>
          </w:tcPr>
          <w:p w14:paraId="1F9DF13B" w14:textId="77777777" w:rsidR="00194948" w:rsidRPr="00630F08" w:rsidRDefault="00194948" w:rsidP="00EB38EA">
            <w:pPr>
              <w:spacing w:before="0" w:after="40"/>
              <w:rPr>
                <w:b/>
              </w:rPr>
            </w:pPr>
            <w:r w:rsidRPr="00630F08">
              <w:rPr>
                <w:b/>
              </w:rPr>
              <w:t>Related AAIs</w:t>
            </w:r>
          </w:p>
        </w:tc>
        <w:tc>
          <w:tcPr>
            <w:tcW w:w="6758" w:type="dxa"/>
          </w:tcPr>
          <w:p w14:paraId="093C1BBC" w14:textId="77777777" w:rsidR="00194948" w:rsidRPr="00630F08" w:rsidRDefault="00A56B93" w:rsidP="00EB38EA">
            <w:pPr>
              <w:spacing w:before="0" w:after="40"/>
              <w:rPr>
                <w:u w:val="single"/>
              </w:rPr>
            </w:pPr>
            <w:hyperlink w:anchor="_Risk_management" w:history="1">
              <w:r w:rsidR="00194948" w:rsidRPr="00630F08">
                <w:rPr>
                  <w:rStyle w:val="Hyperlink"/>
                  <w:color w:val="000000" w:themeColor="text1"/>
                </w:rPr>
                <w:t>Risk management</w:t>
              </w:r>
            </w:hyperlink>
          </w:p>
          <w:p w14:paraId="6200B0B8" w14:textId="77777777" w:rsidR="00194948" w:rsidRPr="00630F08" w:rsidRDefault="00A56B93" w:rsidP="00EB38EA">
            <w:pPr>
              <w:spacing w:before="0" w:after="40"/>
              <w:rPr>
                <w:color w:val="000000" w:themeColor="text1"/>
                <w:u w:val="single"/>
              </w:rPr>
            </w:pPr>
            <w:hyperlink w:anchor="_Disclosure_of_interests" w:history="1">
              <w:r w:rsidR="00194948" w:rsidRPr="00630F08">
                <w:rPr>
                  <w:rStyle w:val="Hyperlink"/>
                  <w:color w:val="000000" w:themeColor="text1"/>
                </w:rPr>
                <w:t>Disclosure of interests</w:t>
              </w:r>
            </w:hyperlink>
            <w:r w:rsidR="00194948" w:rsidRPr="00630F08">
              <w:rPr>
                <w:color w:val="000000" w:themeColor="text1"/>
                <w:u w:val="single"/>
              </w:rPr>
              <w:t xml:space="preserve"> </w:t>
            </w:r>
          </w:p>
          <w:p w14:paraId="4F88703D" w14:textId="77777777" w:rsidR="00194948" w:rsidRPr="00630F08" w:rsidRDefault="00A56B93" w:rsidP="00EB38EA">
            <w:pPr>
              <w:spacing w:before="0" w:after="40"/>
              <w:rPr>
                <w:color w:val="000000" w:themeColor="text1"/>
                <w:u w:val="single"/>
              </w:rPr>
            </w:pPr>
            <w:hyperlink w:anchor="_ACCOUNTS_AND_RECORDS" w:history="1">
              <w:r w:rsidR="00194948" w:rsidRPr="00630F08">
                <w:rPr>
                  <w:rStyle w:val="Hyperlink"/>
                  <w:color w:val="000000" w:themeColor="text1"/>
                </w:rPr>
                <w:t>Procurement and other arrangements</w:t>
              </w:r>
            </w:hyperlink>
            <w:r w:rsidR="00194948" w:rsidRPr="00630F08">
              <w:rPr>
                <w:color w:val="000000" w:themeColor="text1"/>
                <w:u w:val="single"/>
              </w:rPr>
              <w:t xml:space="preserve"> </w:t>
            </w:r>
          </w:p>
          <w:p w14:paraId="4046B57E" w14:textId="77777777" w:rsidR="00194948" w:rsidRPr="00630F08" w:rsidRDefault="00A56B93" w:rsidP="00EB38EA">
            <w:pPr>
              <w:spacing w:before="0" w:after="40"/>
              <w:rPr>
                <w:u w:val="single"/>
              </w:rPr>
            </w:pPr>
            <w:hyperlink w:anchor="_Disposing_of_property_1" w:history="1">
              <w:r w:rsidR="00194948" w:rsidRPr="00630F08">
                <w:rPr>
                  <w:rStyle w:val="Hyperlink"/>
                  <w:color w:val="000000" w:themeColor="text1"/>
                </w:rPr>
                <w:t>Disposing of property found on Commonwealth entity premises</w:t>
              </w:r>
            </w:hyperlink>
          </w:p>
        </w:tc>
      </w:tr>
      <w:tr w:rsidR="00194948" w:rsidRPr="00630F08" w14:paraId="60E15D77" w14:textId="77777777" w:rsidTr="00013531">
        <w:trPr>
          <w:cantSplit/>
          <w:trHeight w:val="311"/>
        </w:trPr>
        <w:tc>
          <w:tcPr>
            <w:tcW w:w="2258" w:type="dxa"/>
            <w:tcBorders>
              <w:top w:val="single" w:sz="4" w:space="0" w:color="auto"/>
              <w:left w:val="single" w:sz="4" w:space="0" w:color="auto"/>
              <w:bottom w:val="single" w:sz="4" w:space="0" w:color="auto"/>
              <w:right w:val="single" w:sz="4" w:space="0" w:color="auto"/>
            </w:tcBorders>
          </w:tcPr>
          <w:p w14:paraId="614A87F0" w14:textId="77777777" w:rsidR="00194948" w:rsidRPr="00630F08" w:rsidRDefault="00194948" w:rsidP="00EB38EA">
            <w:pPr>
              <w:spacing w:before="0" w:after="40"/>
              <w:rPr>
                <w:b/>
              </w:rPr>
            </w:pPr>
            <w:r w:rsidRPr="00630F08">
              <w:rPr>
                <w:b/>
              </w:rPr>
              <w:t>Internal authorisations</w:t>
            </w:r>
          </w:p>
        </w:tc>
        <w:tc>
          <w:tcPr>
            <w:tcW w:w="6758" w:type="dxa"/>
          </w:tcPr>
          <w:p w14:paraId="034DF5F5" w14:textId="77777777" w:rsidR="00194948" w:rsidRPr="00630F08" w:rsidRDefault="00194948" w:rsidP="00EB38EA">
            <w:pPr>
              <w:spacing w:before="0" w:after="40"/>
              <w:rPr>
                <w:i/>
                <w:color w:val="FF0000"/>
              </w:rPr>
            </w:pPr>
            <w:r w:rsidRPr="00630F08">
              <w:rPr>
                <w:i/>
                <w:color w:val="FF0000"/>
              </w:rPr>
              <w:t>Where relevant, add links to authorisations in your entity</w:t>
            </w:r>
          </w:p>
        </w:tc>
      </w:tr>
      <w:tr w:rsidR="00194948" w:rsidRPr="00630F08" w14:paraId="2ECB60A8" w14:textId="77777777" w:rsidTr="00013531">
        <w:trPr>
          <w:cantSplit/>
          <w:trHeight w:val="557"/>
        </w:trPr>
        <w:tc>
          <w:tcPr>
            <w:tcW w:w="2258" w:type="dxa"/>
            <w:tcBorders>
              <w:top w:val="single" w:sz="4" w:space="0" w:color="auto"/>
              <w:left w:val="single" w:sz="4" w:space="0" w:color="auto"/>
              <w:bottom w:val="single" w:sz="4" w:space="0" w:color="auto"/>
              <w:right w:val="single" w:sz="4" w:space="0" w:color="auto"/>
            </w:tcBorders>
          </w:tcPr>
          <w:p w14:paraId="40CB978B" w14:textId="77777777" w:rsidR="00194948" w:rsidRPr="00630F08" w:rsidRDefault="00194948" w:rsidP="00EB38EA">
            <w:pPr>
              <w:spacing w:before="0" w:after="40"/>
              <w:rPr>
                <w:b/>
              </w:rPr>
            </w:pPr>
            <w:r w:rsidRPr="00630F08">
              <w:rPr>
                <w:b/>
              </w:rPr>
              <w:t>Other relevant documents</w:t>
            </w:r>
          </w:p>
        </w:tc>
        <w:tc>
          <w:tcPr>
            <w:tcW w:w="6758" w:type="dxa"/>
          </w:tcPr>
          <w:p w14:paraId="5D817CE5" w14:textId="77777777" w:rsidR="00194948" w:rsidRPr="00630F08" w:rsidRDefault="00194948" w:rsidP="00EB38EA">
            <w:pPr>
              <w:spacing w:before="0" w:after="40"/>
              <w:rPr>
                <w:i/>
                <w:color w:val="FF0000"/>
              </w:rPr>
            </w:pPr>
            <w:r w:rsidRPr="00630F08">
              <w:rPr>
                <w:i/>
                <w:color w:val="FF0000"/>
              </w:rPr>
              <w:t>Where relevant, add links to:</w:t>
            </w:r>
          </w:p>
          <w:p w14:paraId="4BA14F62" w14:textId="77777777" w:rsidR="00194948" w:rsidRPr="00174A91" w:rsidRDefault="00194948" w:rsidP="00EB38EA">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066F358D" w14:textId="77777777" w:rsidR="00194948" w:rsidRPr="00174A91" w:rsidRDefault="00194948" w:rsidP="00EB38EA">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7366189E" w14:textId="77777777" w:rsidR="00194948" w:rsidRPr="00630F08" w:rsidRDefault="00194948" w:rsidP="00EB38EA">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194948" w:rsidRPr="00630F08" w14:paraId="320E441E" w14:textId="77777777" w:rsidTr="00013531">
        <w:trPr>
          <w:cantSplit/>
          <w:trHeight w:val="557"/>
        </w:trPr>
        <w:tc>
          <w:tcPr>
            <w:tcW w:w="2258" w:type="dxa"/>
            <w:tcBorders>
              <w:top w:val="single" w:sz="4" w:space="0" w:color="auto"/>
              <w:left w:val="single" w:sz="4" w:space="0" w:color="auto"/>
              <w:bottom w:val="single" w:sz="4" w:space="0" w:color="auto"/>
              <w:right w:val="single" w:sz="4" w:space="0" w:color="auto"/>
            </w:tcBorders>
          </w:tcPr>
          <w:p w14:paraId="4B47DF3A" w14:textId="77777777" w:rsidR="00194948" w:rsidRPr="00630F08" w:rsidRDefault="00194948" w:rsidP="00EB38EA">
            <w:pPr>
              <w:spacing w:before="0" w:after="40"/>
              <w:rPr>
                <w:b/>
              </w:rPr>
            </w:pPr>
            <w:r w:rsidRPr="00630F08">
              <w:rPr>
                <w:b/>
              </w:rPr>
              <w:t>Contacts</w:t>
            </w:r>
          </w:p>
        </w:tc>
        <w:tc>
          <w:tcPr>
            <w:tcW w:w="6758" w:type="dxa"/>
          </w:tcPr>
          <w:p w14:paraId="1F4B97E1" w14:textId="77777777" w:rsidR="00194948" w:rsidRPr="00630F08" w:rsidRDefault="00194948" w:rsidP="00EB38EA">
            <w:pPr>
              <w:spacing w:before="0" w:after="40"/>
              <w:rPr>
                <w:i/>
                <w:color w:val="FF0000"/>
              </w:rPr>
            </w:pPr>
            <w:r w:rsidRPr="00630F08">
              <w:rPr>
                <w:i/>
                <w:color w:val="FF0000"/>
              </w:rPr>
              <w:t>Where relevant, add areas in your entity to contact for more information</w:t>
            </w:r>
          </w:p>
        </w:tc>
      </w:tr>
    </w:tbl>
    <w:p w14:paraId="68580145" w14:textId="77777777" w:rsidR="00013531" w:rsidRDefault="00013531" w:rsidP="00C57069">
      <w:pPr>
        <w:pStyle w:val="Heading2"/>
      </w:pPr>
    </w:p>
    <w:p w14:paraId="1335B41F" w14:textId="77777777" w:rsidR="00C57069" w:rsidRPr="00630F08" w:rsidRDefault="00C57069" w:rsidP="00C57069">
      <w:pPr>
        <w:pStyle w:val="Heading2"/>
      </w:pPr>
      <w:bookmarkStart w:id="250" w:name="_Toc467663759"/>
      <w:r w:rsidRPr="00630F08">
        <w:t>Disposing of relevant property (including gifting)</w:t>
      </w:r>
      <w:bookmarkEnd w:id="250"/>
    </w:p>
    <w:p w14:paraId="0E4BCD00" w14:textId="77777777" w:rsidR="00C57069" w:rsidRPr="00630F08" w:rsidRDefault="00C57069" w:rsidP="00C57069">
      <w:pPr>
        <w:spacing w:after="0"/>
        <w:rPr>
          <w:rFonts w:asciiTheme="majorHAnsi" w:hAnsiTheme="majorHAnsi"/>
        </w:rPr>
      </w:pPr>
      <w:r w:rsidRPr="00630F08">
        <w:rPr>
          <w:rFonts w:asciiTheme="majorHAnsi" w:hAnsiTheme="majorHAnsi"/>
        </w:rPr>
        <w:t xml:space="preserve">Commonwealth entities can dispose of relevant property a number of ways, such as by sale, gift, trade-in, transfer to another Commonwealth entity, destruction, recycling or dumping. </w:t>
      </w:r>
    </w:p>
    <w:p w14:paraId="0D043446" w14:textId="270344B2" w:rsidR="00C57069" w:rsidRPr="00630F08" w:rsidRDefault="00C57069" w:rsidP="00C57069">
      <w:pPr>
        <w:rPr>
          <w:rFonts w:asciiTheme="majorHAnsi" w:hAnsiTheme="majorHAnsi"/>
        </w:rPr>
      </w:pPr>
      <w:r w:rsidRPr="00630F08">
        <w:rPr>
          <w:rFonts w:asciiTheme="majorHAnsi" w:hAnsiTheme="majorHAnsi"/>
        </w:rPr>
        <w:t xml:space="preserve">Disposal of property under specific legislation, such as the disposal of any interest in real property by the Commonwealth under the </w:t>
      </w:r>
      <w:r w:rsidRPr="00D74FD4">
        <w:rPr>
          <w:rFonts w:asciiTheme="majorHAnsi" w:hAnsiTheme="majorHAnsi"/>
          <w:i/>
          <w:u w:color="0070C0"/>
        </w:rPr>
        <w:t>Lands Acquisition Act 1989</w:t>
      </w:r>
      <w:r w:rsidRPr="00630F08">
        <w:rPr>
          <w:rFonts w:asciiTheme="majorHAnsi" w:hAnsiTheme="majorHAnsi"/>
          <w:i/>
        </w:rPr>
        <w:t xml:space="preserve">, </w:t>
      </w:r>
      <w:r w:rsidRPr="00630F08">
        <w:rPr>
          <w:rFonts w:asciiTheme="majorHAnsi" w:hAnsiTheme="majorHAnsi"/>
        </w:rPr>
        <w:t>is subject to the provisions of that legislation.</w:t>
      </w:r>
    </w:p>
    <w:p w14:paraId="7556088A" w14:textId="77777777" w:rsidR="00C57069" w:rsidRPr="00630F08" w:rsidRDefault="00C57069" w:rsidP="00C57069">
      <w:pPr>
        <w:pStyle w:val="Heading4"/>
      </w:pPr>
      <w:r w:rsidRPr="00630F08">
        <w:t xml:space="preserve">Instructions – officials authorised to dispose of relevant property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57069" w:rsidRPr="00630F08" w14:paraId="39C59916" w14:textId="77777777" w:rsidTr="00C57069">
        <w:trPr>
          <w:trHeight w:val="426"/>
        </w:trPr>
        <w:tc>
          <w:tcPr>
            <w:tcW w:w="9236" w:type="dxa"/>
            <w:tcBorders>
              <w:top w:val="nil"/>
              <w:left w:val="nil"/>
              <w:bottom w:val="nil"/>
              <w:right w:val="nil"/>
            </w:tcBorders>
            <w:shd w:val="clear" w:color="auto" w:fill="D9D9D9" w:themeFill="background1" w:themeFillShade="D9"/>
          </w:tcPr>
          <w:p w14:paraId="00928F4C" w14:textId="77777777" w:rsidR="00C57069" w:rsidRPr="00630F08" w:rsidRDefault="00C57069" w:rsidP="00C57069">
            <w:pPr>
              <w:spacing w:after="120"/>
              <w:rPr>
                <w:rFonts w:asciiTheme="majorHAnsi" w:hAnsiTheme="majorHAnsi"/>
              </w:rPr>
            </w:pPr>
            <w:r w:rsidRPr="00630F08">
              <w:rPr>
                <w:rFonts w:asciiTheme="majorHAnsi" w:hAnsiTheme="majorHAnsi"/>
              </w:rPr>
              <w:t>You must not:</w:t>
            </w:r>
          </w:p>
          <w:p w14:paraId="118FFF26" w14:textId="77777777" w:rsidR="00C57069" w:rsidRPr="00630F08" w:rsidRDefault="00C57069" w:rsidP="0011458D">
            <w:pPr>
              <w:pStyle w:val="ListParagraph"/>
              <w:numPr>
                <w:ilvl w:val="0"/>
                <w:numId w:val="96"/>
              </w:numPr>
              <w:spacing w:before="0" w:after="60" w:line="240" w:lineRule="auto"/>
              <w:ind w:left="714" w:hanging="357"/>
              <w:rPr>
                <w:rFonts w:asciiTheme="majorHAnsi" w:hAnsiTheme="majorHAnsi"/>
              </w:rPr>
            </w:pPr>
            <w:r w:rsidRPr="00630F08">
              <w:rPr>
                <w:rFonts w:asciiTheme="majorHAnsi" w:hAnsiTheme="majorHAnsi"/>
              </w:rPr>
              <w:t>improperly dispose of relevant property</w:t>
            </w:r>
          </w:p>
          <w:p w14:paraId="5C3C128C" w14:textId="77777777" w:rsidR="00C57069" w:rsidRPr="00630F08" w:rsidRDefault="00C57069" w:rsidP="0011458D">
            <w:pPr>
              <w:pStyle w:val="ListParagraph"/>
              <w:numPr>
                <w:ilvl w:val="0"/>
                <w:numId w:val="96"/>
              </w:numPr>
              <w:spacing w:before="0" w:after="60" w:line="240" w:lineRule="auto"/>
              <w:ind w:left="714" w:hanging="357"/>
              <w:rPr>
                <w:rFonts w:asciiTheme="majorHAnsi" w:hAnsiTheme="majorHAnsi"/>
              </w:rPr>
            </w:pPr>
            <w:r w:rsidRPr="00630F08">
              <w:rPr>
                <w:rFonts w:asciiTheme="majorHAnsi" w:hAnsiTheme="majorHAnsi"/>
              </w:rPr>
              <w:t>make a gift of relevant property, unless it complies with the instructions on Gifting Relevant property</w:t>
            </w:r>
          </w:p>
          <w:p w14:paraId="07A05D9E" w14:textId="77777777" w:rsidR="00C57069" w:rsidRPr="008C4B42" w:rsidRDefault="00C57069" w:rsidP="0011458D">
            <w:pPr>
              <w:pStyle w:val="ListParagraph"/>
              <w:numPr>
                <w:ilvl w:val="0"/>
                <w:numId w:val="96"/>
              </w:numPr>
              <w:spacing w:before="0" w:line="240" w:lineRule="auto"/>
              <w:contextualSpacing/>
              <w:rPr>
                <w:rFonts w:asciiTheme="majorHAnsi" w:hAnsiTheme="majorHAnsi"/>
              </w:rPr>
            </w:pPr>
            <w:r w:rsidRPr="00630F08">
              <w:rPr>
                <w:rFonts w:asciiTheme="majorHAnsi" w:hAnsiTheme="majorHAnsi"/>
              </w:rPr>
              <w:t>dispose of relevant property found on Commonwealth entity premises, except in accordance with the instructions.</w:t>
            </w:r>
          </w:p>
          <w:p w14:paraId="2E341C9D" w14:textId="77777777" w:rsidR="00C57069" w:rsidRPr="00630F08" w:rsidRDefault="00C57069" w:rsidP="00C57069">
            <w:pPr>
              <w:spacing w:after="120"/>
              <w:rPr>
                <w:rFonts w:asciiTheme="majorHAnsi" w:hAnsiTheme="majorHAnsi"/>
              </w:rPr>
            </w:pPr>
            <w:r w:rsidRPr="00630F08">
              <w:rPr>
                <w:rFonts w:asciiTheme="majorHAnsi" w:hAnsiTheme="majorHAnsi"/>
              </w:rPr>
              <w:t>You must ensure that, where economical to do so, relevant property is disposed of by:</w:t>
            </w:r>
          </w:p>
          <w:p w14:paraId="203A7EF1"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transferring the property (with or without payment) to another Commonwealth entity</w:t>
            </w:r>
            <w:r w:rsidRPr="00630F08">
              <w:rPr>
                <w:rFonts w:asciiTheme="majorHAnsi" w:hAnsiTheme="majorHAnsi"/>
                <w:b/>
              </w:rPr>
              <w:t xml:space="preserve"> </w:t>
            </w:r>
            <w:r w:rsidRPr="00630F08">
              <w:rPr>
                <w:rFonts w:asciiTheme="majorHAnsi" w:hAnsiTheme="majorHAnsi"/>
              </w:rPr>
              <w:t>with a need for the property or</w:t>
            </w:r>
          </w:p>
          <w:p w14:paraId="7F249719" w14:textId="77777777" w:rsidR="00C57069" w:rsidRPr="00630F08" w:rsidRDefault="00C57069" w:rsidP="0011458D">
            <w:pPr>
              <w:pStyle w:val="ListParagraph"/>
              <w:numPr>
                <w:ilvl w:val="0"/>
                <w:numId w:val="93"/>
              </w:numPr>
              <w:spacing w:before="0" w:after="60" w:line="240" w:lineRule="auto"/>
              <w:ind w:left="714" w:hanging="357"/>
              <w:rPr>
                <w:rFonts w:asciiTheme="majorHAnsi" w:hAnsiTheme="majorHAnsi"/>
              </w:rPr>
            </w:pPr>
            <w:r w:rsidRPr="00630F08">
              <w:rPr>
                <w:rFonts w:asciiTheme="majorHAnsi" w:hAnsiTheme="majorHAnsi"/>
              </w:rPr>
              <w:t>selling the property at market price.</w:t>
            </w:r>
          </w:p>
        </w:tc>
      </w:tr>
    </w:tbl>
    <w:p w14:paraId="6C8EB655" w14:textId="77777777" w:rsidR="00C57069" w:rsidRPr="00630F08" w:rsidRDefault="00C57069" w:rsidP="00C57069">
      <w:pPr>
        <w:spacing w:after="120"/>
        <w:rPr>
          <w:rFonts w:asciiTheme="majorHAnsi" w:hAnsiTheme="majorHAnsi"/>
          <w:i/>
        </w:rPr>
      </w:pPr>
    </w:p>
    <w:p w14:paraId="39F5D6D0" w14:textId="77777777" w:rsidR="00C57069" w:rsidRPr="00630F08" w:rsidRDefault="00C57069" w:rsidP="00C57069">
      <w:pPr>
        <w:spacing w:after="120"/>
        <w:rPr>
          <w:rFonts w:asciiTheme="majorHAnsi" w:hAnsiTheme="majorHAnsi"/>
          <w:i/>
        </w:rPr>
      </w:pPr>
      <w:r w:rsidRPr="00630F08">
        <w:rPr>
          <w:rFonts w:asciiTheme="majorHAnsi" w:hAnsiTheme="majorHAnsi"/>
          <w:i/>
        </w:rPr>
        <w:t>Additional instructions could cover:</w:t>
      </w:r>
    </w:p>
    <w:p w14:paraId="273EADD3"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t xml:space="preserve">a requirement to obtain approval from an appropriate official prior to disposing of relevant property (including who is able to approve disposal) </w:t>
      </w:r>
    </w:p>
    <w:p w14:paraId="2A9F3D56"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lastRenderedPageBreak/>
        <w:t>the information that must be provided to support a proposal to dispose of relevant property</w:t>
      </w:r>
    </w:p>
    <w:p w14:paraId="3A00E33C"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t>the requirement that the disposal of land is handled in accordance with the Lands Acquisition Act 1989, including any authorisations under the Act</w:t>
      </w:r>
    </w:p>
    <w:p w14:paraId="4F1A4A37"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t>a requirement that if the property cannot be transferred or sold, any disposal of the property is disposed of considering the proper use of public resources</w:t>
      </w:r>
    </w:p>
    <w:p w14:paraId="3E9DFC84"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t>a requirement that officials obtain the best net financial outcome for the entity when disposing of property</w:t>
      </w:r>
    </w:p>
    <w:p w14:paraId="4DED3A4E"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t>the appropriate avenues for selling relevant property (e.g. whether the internet may be used)</w:t>
      </w:r>
    </w:p>
    <w:p w14:paraId="20E2A0D3"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t>a requirement to update the asset register following disposal of relevant property (including who is responsible)</w:t>
      </w:r>
    </w:p>
    <w:p w14:paraId="31407401"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t>how proceeds of a disposal are to be managed</w:t>
      </w:r>
    </w:p>
    <w:p w14:paraId="10AF0A6E" w14:textId="77777777" w:rsidR="00C57069" w:rsidRPr="008C4B42" w:rsidRDefault="00C57069" w:rsidP="0011458D">
      <w:pPr>
        <w:pStyle w:val="ListParagraph"/>
        <w:numPr>
          <w:ilvl w:val="0"/>
          <w:numId w:val="30"/>
        </w:numPr>
        <w:spacing w:before="0" w:after="60" w:line="240" w:lineRule="auto"/>
        <w:ind w:left="850" w:hanging="357"/>
        <w:rPr>
          <w:rFonts w:asciiTheme="majorHAnsi" w:hAnsiTheme="majorHAnsi" w:cstheme="majorHAnsi"/>
          <w:i/>
        </w:rPr>
      </w:pPr>
      <w:r w:rsidRPr="008C4B42">
        <w:rPr>
          <w:rFonts w:asciiTheme="majorHAnsi" w:hAnsiTheme="majorHAnsi" w:cstheme="majorHAnsi"/>
          <w:i/>
        </w:rPr>
        <w:t>the record keeping and reporting requirements that relate to the disposal of relevant property (including documentation required to support the disposal).</w:t>
      </w:r>
    </w:p>
    <w:p w14:paraId="262FDD0D" w14:textId="77777777" w:rsidR="00C57069" w:rsidRPr="00630F08" w:rsidRDefault="00C57069" w:rsidP="00C57069">
      <w:pPr>
        <w:pStyle w:val="Heading4"/>
      </w:pPr>
      <w:r w:rsidRPr="00630F08">
        <w:t xml:space="preserve">Instructions – officials authorised to dispose of found property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57069" w:rsidRPr="00630F08" w14:paraId="4F406237" w14:textId="77777777" w:rsidTr="00013531">
        <w:tc>
          <w:tcPr>
            <w:tcW w:w="9070" w:type="dxa"/>
            <w:tcBorders>
              <w:top w:val="nil"/>
              <w:left w:val="nil"/>
              <w:bottom w:val="nil"/>
              <w:right w:val="nil"/>
            </w:tcBorders>
            <w:shd w:val="clear" w:color="auto" w:fill="D9D9D9"/>
          </w:tcPr>
          <w:p w14:paraId="15401351" w14:textId="77777777" w:rsidR="00C57069" w:rsidRPr="00630F08" w:rsidRDefault="00C57069" w:rsidP="00C57069">
            <w:pPr>
              <w:widowControl w:val="0"/>
              <w:autoSpaceDE w:val="0"/>
              <w:autoSpaceDN w:val="0"/>
              <w:adjustRightInd w:val="0"/>
              <w:spacing w:after="120"/>
              <w:textAlignment w:val="center"/>
              <w:rPr>
                <w:rFonts w:asciiTheme="majorHAnsi" w:hAnsiTheme="majorHAnsi"/>
              </w:rPr>
            </w:pPr>
            <w:r w:rsidRPr="00630F08">
              <w:rPr>
                <w:rFonts w:asciiTheme="majorHAnsi" w:hAnsiTheme="majorHAnsi"/>
              </w:rPr>
              <w:t>You may only dispose of property (other than money) found on Commonwealth entity premises or in other containers or vehicles that are under the control of the Commonwealth entity, if the property is not claimed by its owner within a reasonable timeframe.</w:t>
            </w:r>
          </w:p>
          <w:p w14:paraId="5631CADD" w14:textId="77777777" w:rsidR="00C57069" w:rsidRPr="00630F08" w:rsidRDefault="00C57069" w:rsidP="00C57069">
            <w:pPr>
              <w:spacing w:after="0"/>
              <w:contextualSpacing/>
              <w:rPr>
                <w:rFonts w:asciiTheme="majorHAnsi" w:hAnsiTheme="majorHAnsi"/>
              </w:rPr>
            </w:pPr>
            <w:r w:rsidRPr="00630F08">
              <w:rPr>
                <w:rFonts w:asciiTheme="majorHAnsi" w:hAnsiTheme="majorHAnsi"/>
              </w:rPr>
              <w:t xml:space="preserve">You must dispose of the property by sale, unless doing so is impracticable or undesirable in the public interest. </w:t>
            </w:r>
          </w:p>
        </w:tc>
      </w:tr>
    </w:tbl>
    <w:p w14:paraId="7404C154" w14:textId="77777777" w:rsidR="00013531" w:rsidRPr="00630F08" w:rsidRDefault="00013531" w:rsidP="00013531">
      <w:pPr>
        <w:spacing w:after="120"/>
        <w:rPr>
          <w:rFonts w:asciiTheme="majorHAnsi" w:hAnsiTheme="majorHAnsi"/>
          <w:i/>
        </w:rPr>
      </w:pPr>
      <w:r w:rsidRPr="00630F08">
        <w:rPr>
          <w:rFonts w:asciiTheme="majorHAnsi" w:hAnsiTheme="majorHAnsi"/>
          <w:i/>
        </w:rPr>
        <w:t>Additional instructions could cover:</w:t>
      </w:r>
    </w:p>
    <w:p w14:paraId="75799C30" w14:textId="77777777" w:rsidR="00013531" w:rsidRPr="00630F08" w:rsidRDefault="00013531" w:rsidP="00013531">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a requirement to document the disposal of found property</w:t>
      </w:r>
    </w:p>
    <w:p w14:paraId="5569D433" w14:textId="77777777" w:rsidR="00013531" w:rsidRPr="00630F08" w:rsidRDefault="00013531" w:rsidP="00013531">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 xml:space="preserve">length of time property held before being disposed of </w:t>
      </w:r>
    </w:p>
    <w:p w14:paraId="57FE7E9E" w14:textId="77777777" w:rsidR="00013531" w:rsidRPr="00630F08" w:rsidRDefault="00013531" w:rsidP="00013531">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what constitutes a reasonable timeframe for an owner to claim the property before it can be disposed of</w:t>
      </w:r>
    </w:p>
    <w:p w14:paraId="594C6849" w14:textId="77777777" w:rsidR="00013531" w:rsidRPr="00630F08" w:rsidRDefault="00013531" w:rsidP="00013531">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what to do with live plants or animals, perishable goods, or articles that are, or could be, dangerous or noxious</w:t>
      </w:r>
    </w:p>
    <w:p w14:paraId="6349A025" w14:textId="77777777" w:rsidR="00013531" w:rsidRPr="00630F08" w:rsidRDefault="00013531" w:rsidP="00013531">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what constitutes dangerous or noxious property</w:t>
      </w:r>
    </w:p>
    <w:p w14:paraId="1A918D4D" w14:textId="77777777" w:rsidR="00013531" w:rsidRPr="00630F08" w:rsidRDefault="00013531" w:rsidP="00013531">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instances where it would be impracticable or undesirable to dispose of property by sale</w:t>
      </w:r>
    </w:p>
    <w:p w14:paraId="5CE67EFD" w14:textId="77777777" w:rsidR="00013531" w:rsidRPr="00013531" w:rsidRDefault="00013531" w:rsidP="00013531">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the requirements relating to assessing a claim of a previous owner and determining the amount payable (including who is responsible for doing so).</w:t>
      </w:r>
    </w:p>
    <w:p w14:paraId="11A29CB6" w14:textId="77777777" w:rsidR="00013531" w:rsidRDefault="00013531" w:rsidP="00C57069">
      <w:pPr>
        <w:pStyle w:val="Heading4"/>
      </w:pPr>
    </w:p>
    <w:p w14:paraId="26629BB4" w14:textId="77777777" w:rsidR="00C57069" w:rsidRPr="00630F08" w:rsidRDefault="00C57069" w:rsidP="00C57069">
      <w:pPr>
        <w:pStyle w:val="Heading4"/>
      </w:pPr>
      <w:r w:rsidRPr="00630F08">
        <w:t>Instructions – officials authorised to gift relevant property</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0"/>
      </w:tblGrid>
      <w:tr w:rsidR="00C57069" w:rsidRPr="00630F08" w14:paraId="1067DCCF" w14:textId="77777777" w:rsidTr="00EB38EA">
        <w:tc>
          <w:tcPr>
            <w:tcW w:w="9070" w:type="dxa"/>
            <w:tcBorders>
              <w:top w:val="nil"/>
              <w:left w:val="nil"/>
              <w:bottom w:val="nil"/>
              <w:right w:val="nil"/>
            </w:tcBorders>
            <w:shd w:val="clear" w:color="auto" w:fill="D9D9D9"/>
          </w:tcPr>
          <w:p w14:paraId="2FFC1AF7" w14:textId="77777777" w:rsidR="00C57069" w:rsidRPr="00630F08" w:rsidRDefault="00C57069" w:rsidP="00C57069">
            <w:pPr>
              <w:spacing w:after="120"/>
              <w:rPr>
                <w:rFonts w:asciiTheme="majorHAnsi" w:hAnsiTheme="majorHAnsi"/>
              </w:rPr>
            </w:pPr>
            <w:r w:rsidRPr="00630F08">
              <w:rPr>
                <w:rFonts w:asciiTheme="majorHAnsi" w:hAnsiTheme="majorHAnsi"/>
              </w:rPr>
              <w:t>When approving a gift of relevant property, you must comply with the directions in the authorisation from your accountable authority.</w:t>
            </w:r>
          </w:p>
          <w:p w14:paraId="75A32FA6" w14:textId="77777777" w:rsidR="00C57069" w:rsidRPr="00630F08" w:rsidRDefault="00C57069" w:rsidP="00C57069">
            <w:pPr>
              <w:spacing w:after="120"/>
              <w:rPr>
                <w:rFonts w:asciiTheme="majorHAnsi" w:hAnsiTheme="majorHAnsi"/>
              </w:rPr>
            </w:pPr>
            <w:r w:rsidRPr="00630F08">
              <w:rPr>
                <w:rFonts w:asciiTheme="majorHAnsi" w:hAnsiTheme="majorHAnsi"/>
              </w:rPr>
              <w:t>If you make an unauthorised gift of relevant property you must personally pay the entity the value of the relevant property.</w:t>
            </w:r>
          </w:p>
        </w:tc>
      </w:tr>
    </w:tbl>
    <w:p w14:paraId="7B8E9B15" w14:textId="77777777" w:rsidR="00EB38EA" w:rsidRPr="00630F08" w:rsidRDefault="00EB38EA" w:rsidP="00EB38EA">
      <w:pPr>
        <w:spacing w:after="120"/>
        <w:rPr>
          <w:rFonts w:asciiTheme="majorHAnsi" w:hAnsiTheme="majorHAnsi"/>
          <w:i/>
        </w:rPr>
      </w:pPr>
      <w:r w:rsidRPr="00630F08">
        <w:rPr>
          <w:rFonts w:asciiTheme="majorHAnsi" w:hAnsiTheme="majorHAnsi"/>
          <w:i/>
        </w:rPr>
        <w:t>Additional instructions could cover:</w:t>
      </w:r>
    </w:p>
    <w:p w14:paraId="28E06313"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lastRenderedPageBreak/>
        <w:t>how to determine that a gift of relevant property would be a proper use and management of public resources</w:t>
      </w:r>
    </w:p>
    <w:p w14:paraId="43459FDA"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the circumstances where particular officials are able to gift relevant property</w:t>
      </w:r>
    </w:p>
    <w:p w14:paraId="611240C4"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any requirements before an official acquires property to be used as a gift</w:t>
      </w:r>
    </w:p>
    <w:p w14:paraId="144B7F7D"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the requirements for seeking authorisation to make a gift of relevant property (including who has the authority to approve a gift)</w:t>
      </w:r>
    </w:p>
    <w:p w14:paraId="2F66A18C"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the processes for determining the value of the relevant property</w:t>
      </w:r>
    </w:p>
    <w:p w14:paraId="0F50481C"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the information that must be provided to an authorised official to support their decision to approve a gift of relevant property</w:t>
      </w:r>
    </w:p>
    <w:p w14:paraId="15EB2241"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the circumstances where gifting relevant property is acceptable</w:t>
      </w:r>
    </w:p>
    <w:p w14:paraId="788DE769"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[for entities where it is relevant] the circumstances where gifting relevant money is acceptable</w:t>
      </w:r>
    </w:p>
    <w:p w14:paraId="76F39224"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what constitutes an undesirable precedent for the entity</w:t>
      </w:r>
    </w:p>
    <w:p w14:paraId="793A579A"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a requirement to maintain a register of all gifts of relevant property</w:t>
      </w:r>
    </w:p>
    <w:p w14:paraId="4E3F97C5" w14:textId="77777777" w:rsidR="00EB38EA" w:rsidRPr="00630F08" w:rsidRDefault="00EB38EA" w:rsidP="00EB38EA">
      <w:pPr>
        <w:numPr>
          <w:ilvl w:val="0"/>
          <w:numId w:val="82"/>
        </w:numPr>
        <w:suppressAutoHyphens w:val="0"/>
        <w:spacing w:before="0" w:line="240" w:lineRule="auto"/>
        <w:ind w:left="714" w:hanging="357"/>
        <w:rPr>
          <w:rFonts w:asciiTheme="majorHAnsi" w:hAnsiTheme="majorHAnsi"/>
          <w:i/>
        </w:rPr>
      </w:pPr>
      <w:r w:rsidRPr="00630F08">
        <w:rPr>
          <w:rFonts w:asciiTheme="majorHAnsi" w:hAnsiTheme="majorHAnsi"/>
          <w:i/>
        </w:rPr>
        <w:t>the record keeping requirements to support a decision to gift relevant property</w:t>
      </w:r>
    </w:p>
    <w:p w14:paraId="78AE3EE6" w14:textId="77777777" w:rsidR="00EB38EA" w:rsidRDefault="00EB38EA" w:rsidP="00EB38EA">
      <w:pPr>
        <w:numPr>
          <w:ilvl w:val="0"/>
          <w:numId w:val="82"/>
        </w:numPr>
        <w:suppressAutoHyphens w:val="0"/>
        <w:spacing w:before="0" w:after="120" w:line="240" w:lineRule="auto"/>
        <w:ind w:left="714" w:hanging="357"/>
      </w:pPr>
      <w:r w:rsidRPr="00630F08">
        <w:rPr>
          <w:rFonts w:asciiTheme="majorHAnsi" w:hAnsiTheme="majorHAnsi"/>
          <w:i/>
        </w:rPr>
        <w:t>how to determine the appropriateness of a gift to a foreign national, foreign organisation or foreign government, and whether DFAT should be consulted.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6758"/>
      </w:tblGrid>
      <w:tr w:rsidR="00C57069" w:rsidRPr="00630F08" w14:paraId="6B512386" w14:textId="77777777" w:rsidTr="00EB38EA">
        <w:trPr>
          <w:cantSplit/>
        </w:trPr>
        <w:tc>
          <w:tcPr>
            <w:tcW w:w="2258" w:type="dxa"/>
          </w:tcPr>
          <w:p w14:paraId="4FAFF1B1" w14:textId="77777777" w:rsidR="00C57069" w:rsidRPr="00630F08" w:rsidRDefault="00EB38EA" w:rsidP="00EB38EA">
            <w:pPr>
              <w:spacing w:before="0" w:after="40"/>
              <w:rPr>
                <w:rFonts w:asciiTheme="majorHAnsi" w:hAnsiTheme="majorHAnsi"/>
                <w:b/>
              </w:rPr>
            </w:pPr>
            <w:r>
              <w:br w:type="page"/>
            </w:r>
            <w:r w:rsidR="00C57069" w:rsidRPr="00630F08">
              <w:rPr>
                <w:rFonts w:asciiTheme="majorHAnsi" w:hAnsiTheme="majorHAnsi"/>
                <w:b/>
              </w:rPr>
              <w:t>Legislative requirements</w:t>
            </w:r>
          </w:p>
        </w:tc>
        <w:tc>
          <w:tcPr>
            <w:tcW w:w="6758" w:type="dxa"/>
          </w:tcPr>
          <w:p w14:paraId="2BD8021F" w14:textId="73EF1604" w:rsidR="00C57069" w:rsidRPr="00630F08" w:rsidRDefault="00C57069" w:rsidP="00EB38EA">
            <w:pPr>
              <w:spacing w:before="0" w:after="40"/>
              <w:rPr>
                <w:rFonts w:asciiTheme="majorHAnsi" w:hAnsiTheme="majorHAnsi"/>
                <w:color w:val="000000" w:themeColor="text1"/>
              </w:rPr>
            </w:pPr>
            <w:r w:rsidRPr="00630F08">
              <w:rPr>
                <w:rFonts w:asciiTheme="majorHAnsi" w:hAnsiTheme="majorHAnsi"/>
              </w:rPr>
              <w:t>PGPA Act</w:t>
            </w:r>
            <w:r w:rsidRPr="00630F08">
              <w:rPr>
                <w:rFonts w:asciiTheme="majorHAnsi" w:hAnsiTheme="majorHAnsi"/>
                <w:color w:val="000000" w:themeColor="text1"/>
              </w:rPr>
              <w:t>:</w:t>
            </w:r>
            <w:r w:rsidRPr="00D74FD4">
              <w:rPr>
                <w:rFonts w:asciiTheme="majorHAnsi" w:hAnsiTheme="majorHAnsi"/>
                <w:color w:val="000000" w:themeColor="text1"/>
              </w:rPr>
              <w:t xml:space="preserve"> s.</w:t>
            </w:r>
            <w:r w:rsidRPr="00D74FD4">
              <w:rPr>
                <w:rFonts w:asciiTheme="majorHAnsi" w:hAnsiTheme="majorHAnsi" w:cs="MuseoSans-500"/>
              </w:rPr>
              <w:t>15</w:t>
            </w:r>
            <w:r w:rsidRPr="00D74FD4">
              <w:rPr>
                <w:rFonts w:asciiTheme="majorHAnsi" w:hAnsiTheme="majorHAnsi"/>
                <w:color w:val="000000" w:themeColor="text1"/>
              </w:rPr>
              <w:t xml:space="preserve">, </w:t>
            </w:r>
            <w:r w:rsidR="0029283E" w:rsidRPr="00D74FD4">
              <w:rPr>
                <w:rFonts w:cs="MuseoSans-500"/>
              </w:rPr>
              <w:t>s.16,</w:t>
            </w:r>
            <w:r w:rsidRPr="00D74FD4">
              <w:rPr>
                <w:rStyle w:val="Hyperlink"/>
                <w:rFonts w:asciiTheme="majorHAnsi" w:hAnsiTheme="majorHAnsi"/>
                <w:u w:val="none"/>
              </w:rPr>
              <w:t xml:space="preserve"> </w:t>
            </w:r>
            <w:r w:rsidRPr="00D74FD4">
              <w:rPr>
                <w:rStyle w:val="Hyperlink"/>
                <w:rFonts w:asciiTheme="majorHAnsi" w:hAnsiTheme="majorHAnsi"/>
                <w:i w:val="0"/>
                <w:u w:val="none"/>
              </w:rPr>
              <w:t>s.</w:t>
            </w:r>
            <w:r w:rsidRPr="00D74FD4">
              <w:rPr>
                <w:rFonts w:asciiTheme="majorHAnsi" w:hAnsiTheme="majorHAnsi" w:cs="MuseoSans-500"/>
              </w:rPr>
              <w:t>72</w:t>
            </w:r>
          </w:p>
          <w:p w14:paraId="18D62B8B" w14:textId="0D76856D" w:rsidR="00C57069" w:rsidRPr="00D74FD4" w:rsidRDefault="00C57069" w:rsidP="00D74FD4">
            <w:pPr>
              <w:spacing w:before="0" w:after="40"/>
              <w:rPr>
                <w:rFonts w:asciiTheme="majorHAnsi" w:hAnsiTheme="majorHAnsi"/>
              </w:rPr>
            </w:pPr>
            <w:r w:rsidRPr="00D74FD4">
              <w:rPr>
                <w:rFonts w:asciiTheme="majorHAnsi" w:hAnsiTheme="majorHAnsi" w:cs="MuseoSans-500"/>
                <w:u w:color="0070C0"/>
              </w:rPr>
              <w:t>PGPA Rule: s.18</w:t>
            </w:r>
          </w:p>
        </w:tc>
      </w:tr>
      <w:tr w:rsidR="00C57069" w:rsidRPr="00630F08" w14:paraId="240C9F75" w14:textId="77777777" w:rsidTr="00EB38EA">
        <w:trPr>
          <w:cantSplit/>
          <w:trHeight w:val="311"/>
        </w:trPr>
        <w:tc>
          <w:tcPr>
            <w:tcW w:w="2258" w:type="dxa"/>
            <w:tcBorders>
              <w:top w:val="single" w:sz="4" w:space="0" w:color="auto"/>
              <w:left w:val="single" w:sz="4" w:space="0" w:color="auto"/>
              <w:bottom w:val="single" w:sz="4" w:space="0" w:color="auto"/>
              <w:right w:val="single" w:sz="4" w:space="0" w:color="auto"/>
            </w:tcBorders>
          </w:tcPr>
          <w:p w14:paraId="22CCB614" w14:textId="77777777" w:rsidR="00C57069" w:rsidRPr="00630F08" w:rsidRDefault="00C57069" w:rsidP="00EB38EA">
            <w:pPr>
              <w:spacing w:before="0" w:after="40"/>
              <w:rPr>
                <w:b/>
              </w:rPr>
            </w:pPr>
            <w:r w:rsidRPr="00630F08">
              <w:rPr>
                <w:b/>
              </w:rPr>
              <w:t>Related AAIs</w:t>
            </w:r>
          </w:p>
        </w:tc>
        <w:tc>
          <w:tcPr>
            <w:tcW w:w="6758" w:type="dxa"/>
          </w:tcPr>
          <w:p w14:paraId="2271F469" w14:textId="77777777" w:rsidR="00C57069" w:rsidRPr="00630F08" w:rsidRDefault="00A56B93" w:rsidP="00EB38EA">
            <w:pPr>
              <w:spacing w:before="0" w:after="40"/>
              <w:rPr>
                <w:u w:val="single"/>
              </w:rPr>
            </w:pPr>
            <w:hyperlink w:anchor="_Risk_management" w:history="1">
              <w:r w:rsidR="00C57069" w:rsidRPr="00630F08">
                <w:rPr>
                  <w:rStyle w:val="Hyperlink"/>
                  <w:color w:val="000000" w:themeColor="text1"/>
                </w:rPr>
                <w:t>Risk management</w:t>
              </w:r>
            </w:hyperlink>
          </w:p>
          <w:p w14:paraId="08BA1D24" w14:textId="77777777" w:rsidR="00C57069" w:rsidRPr="00630F08" w:rsidRDefault="00A56B93" w:rsidP="00EB38EA">
            <w:pPr>
              <w:spacing w:before="0" w:after="40"/>
              <w:rPr>
                <w:color w:val="000000" w:themeColor="text1"/>
                <w:u w:val="single"/>
              </w:rPr>
            </w:pPr>
            <w:hyperlink w:anchor="_Disclosure_of_interests" w:history="1">
              <w:r w:rsidR="00C57069" w:rsidRPr="00630F08">
                <w:rPr>
                  <w:rStyle w:val="Hyperlink"/>
                  <w:color w:val="000000" w:themeColor="text1"/>
                </w:rPr>
                <w:t>Disclosure of interests</w:t>
              </w:r>
            </w:hyperlink>
            <w:r w:rsidR="00C57069" w:rsidRPr="00630F08">
              <w:rPr>
                <w:color w:val="000000" w:themeColor="text1"/>
                <w:u w:val="single"/>
              </w:rPr>
              <w:t xml:space="preserve"> </w:t>
            </w:r>
          </w:p>
          <w:p w14:paraId="66FC9C02" w14:textId="77777777" w:rsidR="00C57069" w:rsidRPr="00630F08" w:rsidRDefault="00A56B93" w:rsidP="00EB38EA">
            <w:pPr>
              <w:spacing w:before="0" w:after="40"/>
              <w:rPr>
                <w:color w:val="000000" w:themeColor="text1"/>
                <w:u w:val="single"/>
              </w:rPr>
            </w:pPr>
            <w:hyperlink w:anchor="_ACCOUNTS_AND_RECORDS" w:history="1">
              <w:r w:rsidR="00C57069" w:rsidRPr="00630F08">
                <w:rPr>
                  <w:rStyle w:val="Hyperlink"/>
                  <w:color w:val="000000" w:themeColor="text1"/>
                </w:rPr>
                <w:t>Procurement and other arrangements</w:t>
              </w:r>
            </w:hyperlink>
            <w:r w:rsidR="00C57069" w:rsidRPr="00630F08">
              <w:rPr>
                <w:color w:val="000000" w:themeColor="text1"/>
                <w:u w:val="single"/>
              </w:rPr>
              <w:t xml:space="preserve"> </w:t>
            </w:r>
          </w:p>
          <w:p w14:paraId="03F9DFD5" w14:textId="77777777" w:rsidR="00C57069" w:rsidRPr="00630F08" w:rsidRDefault="00A56B93" w:rsidP="00EB38EA">
            <w:pPr>
              <w:spacing w:before="0" w:after="40"/>
              <w:rPr>
                <w:u w:val="single"/>
              </w:rPr>
            </w:pPr>
            <w:hyperlink w:anchor="_Disposing_of_property_1" w:history="1">
              <w:r w:rsidR="00C57069" w:rsidRPr="00630F08">
                <w:rPr>
                  <w:rStyle w:val="Hyperlink"/>
                  <w:color w:val="000000" w:themeColor="text1"/>
                </w:rPr>
                <w:t>Disposing of property found on Commonwealth entity premises</w:t>
              </w:r>
            </w:hyperlink>
          </w:p>
        </w:tc>
      </w:tr>
      <w:tr w:rsidR="00C57069" w:rsidRPr="00630F08" w14:paraId="2AD67664" w14:textId="77777777" w:rsidTr="00EB38EA">
        <w:trPr>
          <w:cantSplit/>
          <w:trHeight w:val="311"/>
        </w:trPr>
        <w:tc>
          <w:tcPr>
            <w:tcW w:w="2258" w:type="dxa"/>
            <w:tcBorders>
              <w:top w:val="single" w:sz="4" w:space="0" w:color="auto"/>
              <w:left w:val="single" w:sz="4" w:space="0" w:color="auto"/>
              <w:bottom w:val="single" w:sz="4" w:space="0" w:color="auto"/>
              <w:right w:val="single" w:sz="4" w:space="0" w:color="auto"/>
            </w:tcBorders>
          </w:tcPr>
          <w:p w14:paraId="134E245F" w14:textId="77777777" w:rsidR="00C57069" w:rsidRPr="00630F08" w:rsidRDefault="00C57069" w:rsidP="00EB38EA">
            <w:pPr>
              <w:spacing w:before="0" w:after="40"/>
              <w:rPr>
                <w:b/>
              </w:rPr>
            </w:pPr>
            <w:r w:rsidRPr="00630F08">
              <w:rPr>
                <w:b/>
              </w:rPr>
              <w:t>Internal authorisations</w:t>
            </w:r>
          </w:p>
        </w:tc>
        <w:tc>
          <w:tcPr>
            <w:tcW w:w="6758" w:type="dxa"/>
          </w:tcPr>
          <w:p w14:paraId="37D61453" w14:textId="77777777" w:rsidR="00C57069" w:rsidRPr="00630F08" w:rsidRDefault="00C57069" w:rsidP="00EB38EA">
            <w:pPr>
              <w:spacing w:before="0" w:after="40"/>
              <w:rPr>
                <w:i/>
                <w:color w:val="FF0000"/>
              </w:rPr>
            </w:pPr>
            <w:r w:rsidRPr="00630F08">
              <w:rPr>
                <w:i/>
                <w:color w:val="FF0000"/>
              </w:rPr>
              <w:t>Where relevant, add links to authorisations in your entity</w:t>
            </w:r>
          </w:p>
        </w:tc>
      </w:tr>
      <w:tr w:rsidR="00C57069" w:rsidRPr="00630F08" w14:paraId="07CB53A7" w14:textId="77777777" w:rsidTr="00EB38EA">
        <w:trPr>
          <w:cantSplit/>
          <w:trHeight w:val="557"/>
        </w:trPr>
        <w:tc>
          <w:tcPr>
            <w:tcW w:w="2258" w:type="dxa"/>
            <w:tcBorders>
              <w:top w:val="single" w:sz="4" w:space="0" w:color="auto"/>
              <w:left w:val="single" w:sz="4" w:space="0" w:color="auto"/>
              <w:bottom w:val="single" w:sz="4" w:space="0" w:color="auto"/>
              <w:right w:val="single" w:sz="4" w:space="0" w:color="auto"/>
            </w:tcBorders>
          </w:tcPr>
          <w:p w14:paraId="0088A3B0" w14:textId="77777777" w:rsidR="00C57069" w:rsidRPr="00630F08" w:rsidRDefault="00C57069" w:rsidP="00EB38EA">
            <w:pPr>
              <w:spacing w:before="0" w:after="40"/>
              <w:rPr>
                <w:b/>
              </w:rPr>
            </w:pPr>
            <w:r w:rsidRPr="00630F08">
              <w:rPr>
                <w:b/>
              </w:rPr>
              <w:t>Other relevant documents</w:t>
            </w:r>
          </w:p>
        </w:tc>
        <w:tc>
          <w:tcPr>
            <w:tcW w:w="6758" w:type="dxa"/>
          </w:tcPr>
          <w:p w14:paraId="14FC43BF" w14:textId="77777777" w:rsidR="00C57069" w:rsidRPr="00630F08" w:rsidRDefault="00C57069" w:rsidP="00EB38EA">
            <w:pPr>
              <w:spacing w:before="0" w:after="40"/>
              <w:rPr>
                <w:i/>
                <w:color w:val="FF0000"/>
              </w:rPr>
            </w:pPr>
            <w:r w:rsidRPr="00630F08">
              <w:rPr>
                <w:i/>
                <w:color w:val="FF0000"/>
              </w:rPr>
              <w:t>Where relevant, add links to:</w:t>
            </w:r>
          </w:p>
          <w:p w14:paraId="2CBFC1B1" w14:textId="77777777" w:rsidR="00C57069" w:rsidRPr="00174A91" w:rsidRDefault="00C57069" w:rsidP="00EB38EA">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53767755" w14:textId="77777777" w:rsidR="00C57069" w:rsidRPr="00174A91" w:rsidRDefault="00C57069" w:rsidP="00EB38EA">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02CCD9C7" w14:textId="77777777" w:rsidR="00C57069" w:rsidRPr="00630F08" w:rsidRDefault="00C57069" w:rsidP="00EB38EA">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C57069" w:rsidRPr="00630F08" w14:paraId="328F4282" w14:textId="77777777" w:rsidTr="00EB38EA">
        <w:trPr>
          <w:cantSplit/>
          <w:trHeight w:val="557"/>
        </w:trPr>
        <w:tc>
          <w:tcPr>
            <w:tcW w:w="2258" w:type="dxa"/>
            <w:tcBorders>
              <w:top w:val="single" w:sz="4" w:space="0" w:color="auto"/>
              <w:left w:val="single" w:sz="4" w:space="0" w:color="auto"/>
              <w:bottom w:val="single" w:sz="4" w:space="0" w:color="auto"/>
              <w:right w:val="single" w:sz="4" w:space="0" w:color="auto"/>
            </w:tcBorders>
          </w:tcPr>
          <w:p w14:paraId="1E54F587" w14:textId="77777777" w:rsidR="00C57069" w:rsidRPr="00630F08" w:rsidRDefault="00C57069" w:rsidP="00EB38EA">
            <w:pPr>
              <w:spacing w:before="0" w:after="40"/>
              <w:rPr>
                <w:b/>
              </w:rPr>
            </w:pPr>
            <w:r w:rsidRPr="00630F08">
              <w:rPr>
                <w:b/>
              </w:rPr>
              <w:t>Contacts</w:t>
            </w:r>
          </w:p>
        </w:tc>
        <w:tc>
          <w:tcPr>
            <w:tcW w:w="6758" w:type="dxa"/>
          </w:tcPr>
          <w:p w14:paraId="3C5C0DEE" w14:textId="77777777" w:rsidR="00C57069" w:rsidRPr="00630F08" w:rsidRDefault="00C57069" w:rsidP="00EB38EA">
            <w:pPr>
              <w:spacing w:before="0" w:after="40"/>
              <w:rPr>
                <w:i/>
                <w:color w:val="FF0000"/>
              </w:rPr>
            </w:pPr>
            <w:r w:rsidRPr="00630F08">
              <w:rPr>
                <w:i/>
                <w:color w:val="FF0000"/>
              </w:rPr>
              <w:t>Where relevant, add areas in your entity to contact for more information</w:t>
            </w:r>
          </w:p>
        </w:tc>
      </w:tr>
    </w:tbl>
    <w:p w14:paraId="3CF74BB2" w14:textId="77777777" w:rsidR="00C57069" w:rsidRPr="00630F08" w:rsidRDefault="00C57069" w:rsidP="00C57069">
      <w:pPr>
        <w:pStyle w:val="Heading2"/>
      </w:pPr>
      <w:bookmarkStart w:id="251" w:name="_Toc467663760"/>
      <w:r w:rsidRPr="00630F08">
        <w:t>Loss and recovery of relevant property</w:t>
      </w:r>
      <w:bookmarkEnd w:id="251"/>
    </w:p>
    <w:p w14:paraId="761FB6AA" w14:textId="77777777" w:rsidR="00C57069" w:rsidRPr="00630F08" w:rsidRDefault="00C57069" w:rsidP="00C57069">
      <w:pPr>
        <w:pStyle w:val="Heading4"/>
      </w:pPr>
      <w:r w:rsidRPr="00630F08">
        <w:t xml:space="preserve">Instructions – all officials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57069" w:rsidRPr="00630F08" w14:paraId="1F5FF5CF" w14:textId="77777777" w:rsidTr="00EB38EA">
        <w:tc>
          <w:tcPr>
            <w:tcW w:w="9070" w:type="dxa"/>
            <w:tcBorders>
              <w:top w:val="nil"/>
              <w:left w:val="nil"/>
              <w:bottom w:val="nil"/>
              <w:right w:val="nil"/>
            </w:tcBorders>
            <w:shd w:val="clear" w:color="auto" w:fill="D9D9D9"/>
          </w:tcPr>
          <w:p w14:paraId="39AF9124" w14:textId="77777777" w:rsidR="00C57069" w:rsidRPr="00630F08" w:rsidRDefault="00C57069" w:rsidP="00C57069">
            <w:pPr>
              <w:rPr>
                <w:rFonts w:asciiTheme="majorHAnsi" w:hAnsiTheme="majorHAnsi"/>
              </w:rPr>
            </w:pPr>
            <w:r w:rsidRPr="00630F08">
              <w:rPr>
                <w:rFonts w:asciiTheme="majorHAnsi" w:hAnsiTheme="majorHAnsi"/>
              </w:rPr>
              <w:t xml:space="preserve">You are responsible for the security of any relevant property you receive, or have custody of, and must take reasonable steps to safeguard the property from loss. </w:t>
            </w:r>
          </w:p>
        </w:tc>
      </w:tr>
    </w:tbl>
    <w:p w14:paraId="3F65D6F9" w14:textId="77777777" w:rsidR="00EB38EA" w:rsidRPr="00630F08" w:rsidRDefault="00EB38EA" w:rsidP="00EB38EA">
      <w:pPr>
        <w:spacing w:before="120" w:after="120"/>
        <w:rPr>
          <w:rFonts w:asciiTheme="majorHAnsi" w:hAnsiTheme="majorHAnsi"/>
          <w:i/>
        </w:rPr>
      </w:pPr>
      <w:r w:rsidRPr="00630F08">
        <w:rPr>
          <w:rFonts w:asciiTheme="majorHAnsi" w:hAnsiTheme="majorHAnsi"/>
          <w:i/>
        </w:rPr>
        <w:t>Additional instructions could cover:</w:t>
      </w:r>
    </w:p>
    <w:p w14:paraId="40F4E0F4" w14:textId="77777777" w:rsidR="00EB38EA" w:rsidRPr="008C4B42" w:rsidRDefault="00EB38EA" w:rsidP="00EB38EA">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a requirement to report a loss of relevant property (e.g. “You must report any loss (including loss of value), destruction or damage of relevant property to the [relevant official] as soon as practicable after becoming aware of it”)</w:t>
      </w:r>
    </w:p>
    <w:p w14:paraId="0D66C9F5" w14:textId="77777777" w:rsidR="00EB38EA" w:rsidRPr="008C4B42" w:rsidRDefault="00EB38EA" w:rsidP="00EB38EA">
      <w:pPr>
        <w:pStyle w:val="ListParagraph"/>
        <w:numPr>
          <w:ilvl w:val="0"/>
          <w:numId w:val="30"/>
        </w:numPr>
        <w:spacing w:before="0" w:after="60" w:line="240" w:lineRule="auto"/>
        <w:ind w:left="709" w:hanging="357"/>
        <w:rPr>
          <w:rFonts w:asciiTheme="majorHAnsi" w:hAnsiTheme="majorHAnsi" w:cstheme="majorHAnsi"/>
          <w:i/>
        </w:rPr>
      </w:pPr>
      <w:r w:rsidRPr="008C4B42">
        <w:rPr>
          <w:rFonts w:asciiTheme="majorHAnsi" w:hAnsiTheme="majorHAnsi" w:cstheme="majorHAnsi"/>
          <w:i/>
        </w:rPr>
        <w:t>the Commonwealth entity’s expectations for reasonable standards of care</w:t>
      </w:r>
    </w:p>
    <w:p w14:paraId="3B5E8343" w14:textId="77777777" w:rsidR="00EB38EA" w:rsidRPr="00EB38EA" w:rsidRDefault="00EB38EA" w:rsidP="00C57069">
      <w:pPr>
        <w:pStyle w:val="ListParagraph"/>
        <w:numPr>
          <w:ilvl w:val="0"/>
          <w:numId w:val="30"/>
        </w:numPr>
        <w:spacing w:before="0" w:after="60" w:line="240" w:lineRule="auto"/>
        <w:ind w:left="709" w:hanging="357"/>
        <w:rPr>
          <w:rFonts w:asciiTheme="majorHAnsi" w:hAnsiTheme="majorHAnsi"/>
          <w:b/>
          <w:sz w:val="14"/>
        </w:rPr>
      </w:pPr>
      <w:r w:rsidRPr="008C4B42">
        <w:rPr>
          <w:rFonts w:asciiTheme="majorHAnsi" w:hAnsiTheme="majorHAnsi" w:cstheme="majorHAnsi"/>
          <w:i/>
        </w:rPr>
        <w:lastRenderedPageBreak/>
        <w:t>the security arrangements that must be implemented to minimise the loss or improper/misuse of relevant property (including any special requirements for particular types of property).</w:t>
      </w:r>
    </w:p>
    <w:p w14:paraId="33DE7137" w14:textId="77777777" w:rsidR="00C57069" w:rsidRDefault="00C57069" w:rsidP="00C57069">
      <w:pPr>
        <w:pStyle w:val="Heading4"/>
        <w:spacing w:before="0"/>
      </w:pPr>
      <w:r w:rsidRPr="00630F08">
        <w:t xml:space="preserve">Instructions – officials responsible for coordinating reports on a loss of relevant property </w:t>
      </w:r>
    </w:p>
    <w:p w14:paraId="77AA1694" w14:textId="77777777" w:rsidR="00EB38EA" w:rsidRPr="0063585F" w:rsidRDefault="00EB38EA" w:rsidP="00EB38EA">
      <w:pPr>
        <w:rPr>
          <w:rFonts w:cstheme="minorHAnsi"/>
          <w:i/>
        </w:rPr>
      </w:pPr>
      <w:r w:rsidRPr="0063585F">
        <w:rPr>
          <w:rFonts w:cstheme="minorHAnsi"/>
          <w:i/>
        </w:rPr>
        <w:t>Instructions could cover:</w:t>
      </w:r>
    </w:p>
    <w:p w14:paraId="53313688" w14:textId="77777777" w:rsidR="00EB38EA" w:rsidRPr="0063585F" w:rsidRDefault="00EB38EA" w:rsidP="00EB38EA">
      <w:pPr>
        <w:pStyle w:val="ListParagraph"/>
        <w:numPr>
          <w:ilvl w:val="0"/>
          <w:numId w:val="30"/>
        </w:numPr>
        <w:spacing w:before="0" w:after="60" w:line="240" w:lineRule="auto"/>
        <w:ind w:left="709" w:hanging="357"/>
        <w:rPr>
          <w:rFonts w:asciiTheme="minorHAnsi" w:hAnsiTheme="minorHAnsi" w:cstheme="minorHAnsi"/>
          <w:i/>
        </w:rPr>
      </w:pPr>
      <w:r w:rsidRPr="0063585F">
        <w:rPr>
          <w:rFonts w:asciiTheme="minorHAnsi" w:hAnsiTheme="minorHAnsi" w:cstheme="minorHAnsi"/>
          <w:i/>
        </w:rPr>
        <w:t>which officials are responsible for dealing with a loss of relevant property and deciding on appropriate follow-up actions (including any restitution)</w:t>
      </w:r>
    </w:p>
    <w:p w14:paraId="2205E888" w14:textId="77777777" w:rsidR="00EB38EA" w:rsidRPr="0063585F" w:rsidRDefault="00EB38EA" w:rsidP="00EB38EA">
      <w:pPr>
        <w:pStyle w:val="ListParagraph"/>
        <w:numPr>
          <w:ilvl w:val="0"/>
          <w:numId w:val="30"/>
        </w:numPr>
        <w:spacing w:before="0" w:after="60" w:line="240" w:lineRule="auto"/>
        <w:ind w:left="709" w:hanging="357"/>
        <w:rPr>
          <w:rFonts w:asciiTheme="minorHAnsi" w:hAnsiTheme="minorHAnsi" w:cstheme="minorHAnsi"/>
          <w:i/>
        </w:rPr>
      </w:pPr>
      <w:r w:rsidRPr="0063585F">
        <w:rPr>
          <w:rFonts w:asciiTheme="minorHAnsi" w:hAnsiTheme="minorHAnsi" w:cstheme="minorHAnsi"/>
          <w:i/>
        </w:rPr>
        <w:t>the Commonwealth entity’s policy for inquiries where an official may have contributed to the loss of relevant property</w:t>
      </w:r>
    </w:p>
    <w:p w14:paraId="57B67D2D" w14:textId="77777777" w:rsidR="00EB38EA" w:rsidRPr="0063585F" w:rsidRDefault="00EB38EA" w:rsidP="00EB38EA">
      <w:pPr>
        <w:pStyle w:val="ListParagraph"/>
        <w:numPr>
          <w:ilvl w:val="0"/>
          <w:numId w:val="30"/>
        </w:numPr>
        <w:spacing w:before="0" w:after="60" w:line="240" w:lineRule="auto"/>
        <w:ind w:left="709" w:hanging="357"/>
        <w:rPr>
          <w:rFonts w:asciiTheme="minorHAnsi" w:hAnsiTheme="minorHAnsi" w:cstheme="minorHAnsi"/>
          <w:i/>
        </w:rPr>
      </w:pPr>
      <w:r w:rsidRPr="0063585F">
        <w:rPr>
          <w:rFonts w:asciiTheme="minorHAnsi" w:hAnsiTheme="minorHAnsi" w:cstheme="minorHAnsi"/>
          <w:i/>
        </w:rPr>
        <w:t>a requirement to notify an appropriate official to pursue recovery of a debt, where applicable</w:t>
      </w:r>
    </w:p>
    <w:p w14:paraId="0EED040A" w14:textId="77777777" w:rsidR="00EB38EA" w:rsidRPr="00EB38EA" w:rsidRDefault="00EB38EA" w:rsidP="00EB38EA">
      <w:pPr>
        <w:pStyle w:val="ListParagraph"/>
        <w:numPr>
          <w:ilvl w:val="0"/>
          <w:numId w:val="30"/>
        </w:numPr>
        <w:spacing w:before="0" w:after="60" w:line="240" w:lineRule="auto"/>
        <w:ind w:left="709" w:hanging="357"/>
      </w:pPr>
      <w:r w:rsidRPr="0063585F">
        <w:rPr>
          <w:rFonts w:asciiTheme="minorHAnsi" w:hAnsiTheme="minorHAnsi" w:cstheme="minorHAnsi"/>
          <w:i/>
        </w:rPr>
        <w:t>the record keeping requirements that relate to a loss of relevant property.</w:t>
      </w:r>
    </w:p>
    <w:p w14:paraId="35C09B32" w14:textId="77777777" w:rsidR="00C57069" w:rsidRPr="0063585F" w:rsidRDefault="00C57069" w:rsidP="00C57069">
      <w:pPr>
        <w:spacing w:after="0"/>
        <w:contextualSpacing/>
        <w:rPr>
          <w:rFonts w:cstheme="minorHAnsi"/>
        </w:rPr>
      </w:pPr>
      <w:bookmarkStart w:id="252" w:name="_LOSS_AND_RECOVERY_2"/>
      <w:bookmarkStart w:id="253" w:name="_WORKING_WITH_OTHER"/>
      <w:bookmarkStart w:id="254" w:name="_Disposing_of_property"/>
      <w:bookmarkStart w:id="255" w:name="_Disposing_of_property_1"/>
      <w:bookmarkStart w:id="256" w:name="_Gifting_relevant_property"/>
      <w:bookmarkStart w:id="257" w:name="_CUSTODY,_USE_AND"/>
      <w:bookmarkStart w:id="258" w:name="_CUSTODY,_USE_AND_1"/>
      <w:bookmarkEnd w:id="244"/>
      <w:bookmarkEnd w:id="245"/>
      <w:bookmarkEnd w:id="246"/>
      <w:bookmarkEnd w:id="247"/>
      <w:bookmarkEnd w:id="248"/>
      <w:bookmarkEnd w:id="249"/>
      <w:bookmarkEnd w:id="252"/>
      <w:bookmarkEnd w:id="253"/>
      <w:bookmarkEnd w:id="254"/>
      <w:bookmarkEnd w:id="255"/>
      <w:bookmarkEnd w:id="256"/>
      <w:bookmarkEnd w:id="257"/>
      <w:bookmarkEnd w:id="2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6798"/>
      </w:tblGrid>
      <w:tr w:rsidR="00E258E6" w:rsidRPr="00630F08" w14:paraId="79733CE3" w14:textId="77777777" w:rsidTr="00194948">
        <w:trPr>
          <w:cantSplit/>
        </w:trPr>
        <w:tc>
          <w:tcPr>
            <w:tcW w:w="2274" w:type="dxa"/>
          </w:tcPr>
          <w:bookmarkEnd w:id="5"/>
          <w:bookmarkEnd w:id="6"/>
          <w:bookmarkEnd w:id="7"/>
          <w:bookmarkEnd w:id="8"/>
          <w:bookmarkEnd w:id="9"/>
          <w:bookmarkEnd w:id="10"/>
          <w:p w14:paraId="390EA368" w14:textId="77777777" w:rsidR="00E258E6" w:rsidRPr="00630F08" w:rsidRDefault="00E258E6" w:rsidP="00EB38EA">
            <w:pPr>
              <w:spacing w:before="0" w:after="40"/>
              <w:rPr>
                <w:rFonts w:asciiTheme="majorHAnsi" w:hAnsiTheme="majorHAnsi"/>
                <w:b/>
              </w:rPr>
            </w:pPr>
            <w:r w:rsidRPr="00630F08">
              <w:rPr>
                <w:rFonts w:asciiTheme="majorHAnsi" w:hAnsiTheme="majorHAnsi"/>
                <w:b/>
              </w:rPr>
              <w:t>Legislative requirements</w:t>
            </w:r>
          </w:p>
        </w:tc>
        <w:tc>
          <w:tcPr>
            <w:tcW w:w="6906" w:type="dxa"/>
          </w:tcPr>
          <w:p w14:paraId="019FA93F" w14:textId="308B82EF" w:rsidR="00E258E6" w:rsidRPr="00630F08" w:rsidRDefault="00E258E6" w:rsidP="00EB38EA">
            <w:pPr>
              <w:spacing w:before="0" w:after="40"/>
              <w:rPr>
                <w:rFonts w:asciiTheme="majorHAnsi" w:hAnsiTheme="majorHAnsi"/>
                <w:color w:val="000000" w:themeColor="text1"/>
              </w:rPr>
            </w:pPr>
            <w:r w:rsidRPr="00630F08">
              <w:rPr>
                <w:rFonts w:asciiTheme="majorHAnsi" w:hAnsiTheme="majorHAnsi"/>
              </w:rPr>
              <w:t>PGPA Act</w:t>
            </w:r>
            <w:r w:rsidRPr="00630F08">
              <w:rPr>
                <w:rFonts w:asciiTheme="majorHAnsi" w:hAnsiTheme="majorHAnsi"/>
                <w:color w:val="000000" w:themeColor="text1"/>
              </w:rPr>
              <w:t>: s.</w:t>
            </w:r>
            <w:r w:rsidRPr="00D74FD4">
              <w:rPr>
                <w:rFonts w:asciiTheme="majorHAnsi" w:hAnsiTheme="majorHAnsi" w:cs="MuseoSans-500"/>
              </w:rPr>
              <w:t>15</w:t>
            </w:r>
            <w:r w:rsidRPr="00D74FD4">
              <w:rPr>
                <w:rFonts w:asciiTheme="majorHAnsi" w:hAnsiTheme="majorHAnsi"/>
                <w:color w:val="000000" w:themeColor="text1"/>
              </w:rPr>
              <w:t xml:space="preserve">, </w:t>
            </w:r>
            <w:r w:rsidR="0029283E" w:rsidRPr="00D74FD4">
              <w:rPr>
                <w:rFonts w:cs="MuseoSans-500"/>
              </w:rPr>
              <w:t>s.16,</w:t>
            </w:r>
            <w:r w:rsidRPr="00D74FD4">
              <w:rPr>
                <w:rStyle w:val="Hyperlink"/>
                <w:rFonts w:asciiTheme="majorHAnsi" w:hAnsiTheme="majorHAnsi"/>
                <w:u w:val="none"/>
              </w:rPr>
              <w:t xml:space="preserve"> </w:t>
            </w:r>
            <w:r w:rsidRPr="00091A26">
              <w:rPr>
                <w:rStyle w:val="Hyperlink"/>
                <w:rFonts w:asciiTheme="majorHAnsi" w:hAnsiTheme="majorHAnsi"/>
                <w:i w:val="0"/>
                <w:u w:val="none"/>
              </w:rPr>
              <w:t>s</w:t>
            </w:r>
            <w:r w:rsidRPr="00D74FD4">
              <w:rPr>
                <w:rStyle w:val="Hyperlink"/>
                <w:rFonts w:asciiTheme="majorHAnsi" w:hAnsiTheme="majorHAnsi"/>
                <w:u w:val="none"/>
              </w:rPr>
              <w:t>.</w:t>
            </w:r>
            <w:r w:rsidRPr="00D74FD4">
              <w:rPr>
                <w:rFonts w:asciiTheme="majorHAnsi" w:hAnsiTheme="majorHAnsi" w:cs="MuseoSans-500"/>
              </w:rPr>
              <w:t>72</w:t>
            </w:r>
          </w:p>
          <w:p w14:paraId="652C8EE8" w14:textId="2CC28F66" w:rsidR="00E258E6" w:rsidRPr="00D74FD4" w:rsidRDefault="00E258E6" w:rsidP="00D74FD4">
            <w:pPr>
              <w:spacing w:before="0" w:after="40"/>
              <w:rPr>
                <w:rFonts w:asciiTheme="majorHAnsi" w:hAnsiTheme="majorHAnsi"/>
              </w:rPr>
            </w:pPr>
            <w:r w:rsidRPr="00D74FD4">
              <w:rPr>
                <w:rFonts w:asciiTheme="majorHAnsi" w:hAnsiTheme="majorHAnsi" w:cs="MuseoSans-500"/>
                <w:u w:color="0070C0"/>
              </w:rPr>
              <w:t>PGPA Rule: s.18</w:t>
            </w:r>
          </w:p>
        </w:tc>
      </w:tr>
      <w:tr w:rsidR="00E258E6" w:rsidRPr="00630F08" w14:paraId="70211E07" w14:textId="77777777" w:rsidTr="00194948">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4F3B744" w14:textId="77777777" w:rsidR="00E258E6" w:rsidRPr="00630F08" w:rsidRDefault="00E258E6" w:rsidP="00EB38EA">
            <w:pPr>
              <w:spacing w:before="0" w:after="40"/>
              <w:rPr>
                <w:b/>
              </w:rPr>
            </w:pPr>
            <w:r w:rsidRPr="00630F08">
              <w:rPr>
                <w:b/>
              </w:rPr>
              <w:t>Related AAIs</w:t>
            </w:r>
          </w:p>
        </w:tc>
        <w:tc>
          <w:tcPr>
            <w:tcW w:w="6906" w:type="dxa"/>
          </w:tcPr>
          <w:p w14:paraId="24CA8DA3" w14:textId="77777777" w:rsidR="00E258E6" w:rsidRPr="00630F08" w:rsidRDefault="00A56B93" w:rsidP="00EB38EA">
            <w:pPr>
              <w:spacing w:before="0" w:after="40"/>
              <w:rPr>
                <w:u w:val="single"/>
              </w:rPr>
            </w:pPr>
            <w:hyperlink w:anchor="_Risk_management" w:history="1">
              <w:r w:rsidR="00E258E6" w:rsidRPr="00630F08">
                <w:rPr>
                  <w:rStyle w:val="Hyperlink"/>
                  <w:color w:val="000000" w:themeColor="text1"/>
                </w:rPr>
                <w:t>Risk management</w:t>
              </w:r>
            </w:hyperlink>
          </w:p>
          <w:p w14:paraId="09A86934" w14:textId="77777777" w:rsidR="00E258E6" w:rsidRPr="00630F08" w:rsidRDefault="00A56B93" w:rsidP="00EB38EA">
            <w:pPr>
              <w:spacing w:before="0" w:after="40"/>
              <w:rPr>
                <w:color w:val="000000" w:themeColor="text1"/>
                <w:u w:val="single"/>
              </w:rPr>
            </w:pPr>
            <w:hyperlink w:anchor="_Disclosure_of_interests" w:history="1">
              <w:r w:rsidR="00E258E6" w:rsidRPr="00630F08">
                <w:rPr>
                  <w:rStyle w:val="Hyperlink"/>
                  <w:color w:val="000000" w:themeColor="text1"/>
                </w:rPr>
                <w:t>Disclosure of interests</w:t>
              </w:r>
            </w:hyperlink>
            <w:r w:rsidR="00E258E6" w:rsidRPr="00630F08">
              <w:rPr>
                <w:color w:val="000000" w:themeColor="text1"/>
                <w:u w:val="single"/>
              </w:rPr>
              <w:t xml:space="preserve"> </w:t>
            </w:r>
          </w:p>
          <w:p w14:paraId="1CD8B234" w14:textId="77777777" w:rsidR="00E258E6" w:rsidRPr="00630F08" w:rsidRDefault="00A56B93" w:rsidP="00EB38EA">
            <w:pPr>
              <w:spacing w:before="0" w:after="40"/>
              <w:rPr>
                <w:color w:val="000000" w:themeColor="text1"/>
                <w:u w:val="single"/>
              </w:rPr>
            </w:pPr>
            <w:hyperlink w:anchor="_ACCOUNTS_AND_RECORDS" w:history="1">
              <w:r w:rsidR="00E258E6" w:rsidRPr="00630F08">
                <w:rPr>
                  <w:rStyle w:val="Hyperlink"/>
                  <w:color w:val="000000" w:themeColor="text1"/>
                </w:rPr>
                <w:t>Procurement and other arrangements</w:t>
              </w:r>
            </w:hyperlink>
            <w:r w:rsidR="00E258E6" w:rsidRPr="00630F08">
              <w:rPr>
                <w:color w:val="000000" w:themeColor="text1"/>
                <w:u w:val="single"/>
              </w:rPr>
              <w:t xml:space="preserve"> </w:t>
            </w:r>
          </w:p>
          <w:p w14:paraId="40394537" w14:textId="77777777" w:rsidR="00E258E6" w:rsidRPr="00630F08" w:rsidRDefault="00A56B93" w:rsidP="00EB38EA">
            <w:pPr>
              <w:spacing w:before="0" w:after="40"/>
              <w:rPr>
                <w:u w:val="single"/>
              </w:rPr>
            </w:pPr>
            <w:hyperlink w:anchor="_Disposing_of_property_1" w:history="1">
              <w:r w:rsidR="00E258E6" w:rsidRPr="00630F08">
                <w:rPr>
                  <w:rStyle w:val="Hyperlink"/>
                  <w:color w:val="000000" w:themeColor="text1"/>
                </w:rPr>
                <w:t>Disposing of property found on Commonwealth entity premises</w:t>
              </w:r>
            </w:hyperlink>
          </w:p>
        </w:tc>
      </w:tr>
      <w:tr w:rsidR="00E258E6" w:rsidRPr="00630F08" w14:paraId="10E5BA3F" w14:textId="77777777" w:rsidTr="00194948">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189E496" w14:textId="77777777" w:rsidR="00E258E6" w:rsidRPr="00630F08" w:rsidRDefault="00E258E6" w:rsidP="00EB38EA">
            <w:pPr>
              <w:spacing w:before="0" w:after="40"/>
              <w:rPr>
                <w:b/>
              </w:rPr>
            </w:pPr>
            <w:r w:rsidRPr="00630F08">
              <w:rPr>
                <w:b/>
              </w:rPr>
              <w:t>Internal authorisations</w:t>
            </w:r>
          </w:p>
        </w:tc>
        <w:tc>
          <w:tcPr>
            <w:tcW w:w="6906" w:type="dxa"/>
          </w:tcPr>
          <w:p w14:paraId="621313A6" w14:textId="77777777" w:rsidR="00E258E6" w:rsidRPr="00630F08" w:rsidRDefault="00E258E6" w:rsidP="00EB38EA">
            <w:pPr>
              <w:spacing w:before="0" w:after="40"/>
              <w:rPr>
                <w:i/>
                <w:color w:val="FF0000"/>
              </w:rPr>
            </w:pPr>
            <w:r w:rsidRPr="00630F08">
              <w:rPr>
                <w:i/>
                <w:color w:val="FF0000"/>
              </w:rPr>
              <w:t>Where relevant, add links to authorisations in your entity</w:t>
            </w:r>
          </w:p>
        </w:tc>
      </w:tr>
      <w:tr w:rsidR="00E258E6" w:rsidRPr="00630F08" w14:paraId="29940858" w14:textId="77777777" w:rsidTr="00194948">
        <w:trPr>
          <w:cantSplit/>
          <w:trHeight w:val="557"/>
        </w:trPr>
        <w:tc>
          <w:tcPr>
            <w:tcW w:w="2274" w:type="dxa"/>
            <w:tcBorders>
              <w:top w:val="single" w:sz="4" w:space="0" w:color="auto"/>
              <w:left w:val="single" w:sz="4" w:space="0" w:color="auto"/>
              <w:bottom w:val="single" w:sz="4" w:space="0" w:color="auto"/>
              <w:right w:val="single" w:sz="4" w:space="0" w:color="auto"/>
            </w:tcBorders>
          </w:tcPr>
          <w:p w14:paraId="5826CECA" w14:textId="77777777" w:rsidR="00E258E6" w:rsidRPr="00630F08" w:rsidRDefault="00E258E6" w:rsidP="00EB38EA">
            <w:pPr>
              <w:spacing w:before="0" w:after="40"/>
              <w:rPr>
                <w:b/>
              </w:rPr>
            </w:pPr>
            <w:r w:rsidRPr="00630F08">
              <w:rPr>
                <w:b/>
              </w:rPr>
              <w:t>Other relevant documents</w:t>
            </w:r>
          </w:p>
        </w:tc>
        <w:tc>
          <w:tcPr>
            <w:tcW w:w="6906" w:type="dxa"/>
          </w:tcPr>
          <w:p w14:paraId="63D7F54B" w14:textId="77777777" w:rsidR="00E258E6" w:rsidRPr="00630F08" w:rsidRDefault="00E258E6" w:rsidP="00EB38EA">
            <w:pPr>
              <w:spacing w:before="0" w:after="40"/>
              <w:rPr>
                <w:i/>
                <w:color w:val="FF0000"/>
              </w:rPr>
            </w:pPr>
            <w:r w:rsidRPr="00630F08">
              <w:rPr>
                <w:i/>
                <w:color w:val="FF0000"/>
              </w:rPr>
              <w:t>Where relevant, add links to:</w:t>
            </w:r>
          </w:p>
          <w:p w14:paraId="6EEA3D3F" w14:textId="77777777" w:rsidR="00E258E6" w:rsidRPr="00174A91" w:rsidRDefault="00E258E6" w:rsidP="00EB38EA">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related operational procedures or guidance in your entity</w:t>
            </w:r>
          </w:p>
          <w:p w14:paraId="2B3C9585" w14:textId="77777777" w:rsidR="00E258E6" w:rsidRPr="00174A91" w:rsidRDefault="00E258E6" w:rsidP="00EB38EA">
            <w:pPr>
              <w:pStyle w:val="ListParagraph"/>
              <w:numPr>
                <w:ilvl w:val="0"/>
                <w:numId w:val="33"/>
              </w:numPr>
              <w:spacing w:before="0" w:after="40" w:line="240" w:lineRule="auto"/>
              <w:contextualSpacing/>
              <w:rPr>
                <w:rFonts w:asciiTheme="majorHAnsi" w:hAnsiTheme="majorHAnsi" w:cstheme="majorHAnsi"/>
                <w:i/>
                <w:color w:val="FF0000"/>
              </w:rPr>
            </w:pPr>
            <w:r w:rsidRPr="00174A91">
              <w:rPr>
                <w:rFonts w:asciiTheme="majorHAnsi" w:hAnsiTheme="majorHAnsi" w:cstheme="majorHAnsi"/>
                <w:i/>
                <w:color w:val="FF0000"/>
              </w:rPr>
              <w:t>relevant forms and templates (internal or external)</w:t>
            </w:r>
          </w:p>
          <w:p w14:paraId="4E40DE11" w14:textId="77777777" w:rsidR="00E258E6" w:rsidRPr="00630F08" w:rsidRDefault="00E258E6" w:rsidP="00EB38EA">
            <w:pPr>
              <w:pStyle w:val="ListParagraph"/>
              <w:numPr>
                <w:ilvl w:val="0"/>
                <w:numId w:val="33"/>
              </w:numPr>
              <w:spacing w:before="0" w:after="40" w:line="240" w:lineRule="auto"/>
              <w:contextualSpacing/>
              <w:rPr>
                <w:i/>
                <w:color w:val="FF0000"/>
              </w:rPr>
            </w:pPr>
            <w:r w:rsidRPr="00174A91">
              <w:rPr>
                <w:rFonts w:asciiTheme="majorHAnsi" w:hAnsiTheme="majorHAnsi" w:cstheme="majorHAnsi"/>
                <w:i/>
                <w:color w:val="FF0000"/>
              </w:rPr>
              <w:t>any other relevant documents</w:t>
            </w:r>
          </w:p>
        </w:tc>
      </w:tr>
      <w:tr w:rsidR="00E258E6" w:rsidRPr="00630F08" w14:paraId="45253DBE" w14:textId="77777777" w:rsidTr="00194948">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F10ED77" w14:textId="77777777" w:rsidR="00E258E6" w:rsidRPr="00630F08" w:rsidRDefault="00E258E6" w:rsidP="00EB38EA">
            <w:pPr>
              <w:spacing w:before="0" w:after="40"/>
              <w:rPr>
                <w:b/>
              </w:rPr>
            </w:pPr>
            <w:r w:rsidRPr="00630F08">
              <w:rPr>
                <w:b/>
              </w:rPr>
              <w:t>Contacts</w:t>
            </w:r>
          </w:p>
        </w:tc>
        <w:tc>
          <w:tcPr>
            <w:tcW w:w="6906" w:type="dxa"/>
          </w:tcPr>
          <w:p w14:paraId="3772AB5F" w14:textId="77777777" w:rsidR="00E258E6" w:rsidRPr="00630F08" w:rsidRDefault="00E258E6" w:rsidP="00EB38EA">
            <w:pPr>
              <w:spacing w:before="0" w:after="40"/>
              <w:rPr>
                <w:i/>
                <w:color w:val="FF0000"/>
              </w:rPr>
            </w:pPr>
            <w:r w:rsidRPr="00630F08">
              <w:rPr>
                <w:i/>
                <w:color w:val="FF0000"/>
              </w:rPr>
              <w:t>Where relevant, add areas in your entity to contact for more information</w:t>
            </w:r>
          </w:p>
        </w:tc>
      </w:tr>
    </w:tbl>
    <w:p w14:paraId="40BE80E2" w14:textId="77777777" w:rsidR="00C57069" w:rsidRPr="00630F08" w:rsidRDefault="00C57069" w:rsidP="009F0F1A"/>
    <w:sectPr w:rsidR="00C57069" w:rsidRPr="00630F08" w:rsidSect="005B696C">
      <w:headerReference w:type="default" r:id="rId76"/>
      <w:footerReference w:type="default" r:id="rId77"/>
      <w:headerReference w:type="first" r:id="rId78"/>
      <w:type w:val="continuous"/>
      <w:pgSz w:w="11906" w:h="16838" w:code="9"/>
      <w:pgMar w:top="1560"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2F44F" w14:textId="77777777" w:rsidR="000C7791" w:rsidRDefault="000C7791" w:rsidP="00EF4574">
      <w:pPr>
        <w:spacing w:before="0" w:after="0" w:line="240" w:lineRule="auto"/>
      </w:pPr>
      <w:r>
        <w:separator/>
      </w:r>
    </w:p>
    <w:p w14:paraId="4D134EB2" w14:textId="77777777" w:rsidR="000C7791" w:rsidRDefault="000C7791"/>
  </w:endnote>
  <w:endnote w:type="continuationSeparator" w:id="0">
    <w:p w14:paraId="4AED8BC1" w14:textId="77777777" w:rsidR="000C7791" w:rsidRDefault="000C7791" w:rsidP="00EF4574">
      <w:pPr>
        <w:spacing w:before="0" w:after="0" w:line="240" w:lineRule="auto"/>
      </w:pPr>
      <w:r>
        <w:continuationSeparator/>
      </w:r>
    </w:p>
    <w:p w14:paraId="1617428F" w14:textId="77777777" w:rsidR="000C7791" w:rsidRDefault="000C7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otham Rounded Book">
    <w:charset w:val="00"/>
    <w:family w:val="auto"/>
    <w:pitch w:val="variable"/>
    <w:sig w:usb0="00000003" w:usb1="00000000" w:usb2="00000000" w:usb3="00000000" w:csb0="00000001" w:csb1="00000000"/>
  </w:font>
  <w:font w:name="MuseoSans-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Univers-CondensedLight">
    <w:altName w:val="CL Univers 47 CondensedLight"/>
    <w:panose1 w:val="00000000000000000000"/>
    <w:charset w:val="4D"/>
    <w:family w:val="auto"/>
    <w:notTrueType/>
    <w:pitch w:val="default"/>
    <w:sig w:usb0="00000003" w:usb1="00000000" w:usb2="00000000" w:usb3="00000000" w:csb0="00000001" w:csb1="00000000"/>
  </w:font>
  <w:font w:name="TheSansLight-Plain">
    <w:panose1 w:val="00000000000000000000"/>
    <w:charset w:val="00"/>
    <w:family w:val="swiss"/>
    <w:notTrueType/>
    <w:pitch w:val="variable"/>
    <w:sig w:usb0="00000003" w:usb1="00000000" w:usb2="00000000" w:usb3="00000000" w:csb0="00000001" w:csb1="00000000"/>
  </w:font>
  <w:font w:name="TheSansSemiBold-Plain">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9DE4" w14:textId="46D73C07" w:rsidR="000C7791" w:rsidRDefault="000C7791" w:rsidP="005B696C">
    <w:pPr>
      <w:pStyle w:val="Footer"/>
    </w:pPr>
    <w:r>
      <w:rPr>
        <w:noProof/>
        <w:lang w:eastAsia="en-AU"/>
      </w:rPr>
      <mc:AlternateContent>
        <mc:Choice Requires="wps">
          <w:drawing>
            <wp:anchor distT="0" distB="0" distL="114300" distR="114300" simplePos="0" relativeHeight="251651065" behindDoc="1" locked="0" layoutInCell="1" allowOverlap="1" wp14:anchorId="79170EDD" wp14:editId="04A23C36">
              <wp:simplePos x="0" y="0"/>
              <wp:positionH relativeFrom="page">
                <wp:posOffset>6341926</wp:posOffset>
              </wp:positionH>
              <wp:positionV relativeFrom="page">
                <wp:posOffset>10076815</wp:posOffset>
              </wp:positionV>
              <wp:extent cx="324000" cy="324000"/>
              <wp:effectExtent l="0" t="0" r="19050" b="19050"/>
              <wp:wrapNone/>
              <wp:docPr id="5" name="Oval 5"/>
              <wp:cNvGraphicFramePr/>
              <a:graphic xmlns:a="http://schemas.openxmlformats.org/drawingml/2006/main">
                <a:graphicData uri="http://schemas.microsoft.com/office/word/2010/wordprocessingShape">
                  <wps:wsp>
                    <wps:cNvSpPr/>
                    <wps:spPr>
                      <a:xfrm>
                        <a:off x="0" y="0"/>
                        <a:ext cx="324000" cy="324000"/>
                      </a:xfrm>
                      <a:prstGeom prst="ellipse">
                        <a:avLst/>
                      </a:prstGeom>
                      <a:solidFill>
                        <a:schemeClr val="accent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C83E9" w14:textId="77777777" w:rsidR="000C7791" w:rsidRDefault="000C7791" w:rsidP="005B69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170EDD" id="Oval 5" o:spid="_x0000_s1026" style="position:absolute;margin-left:499.35pt;margin-top:793.45pt;width:25.5pt;height:25.5pt;z-index:-251665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" fillcolor="#bddcdf [3204]" strokecolor="#1c1c1c [3215]" strokeweight=".5pt">
              <v:stroke joinstyle="miter"/>
              <v:textbox>
                <w:txbxContent>
                  <w:p w14:paraId="5EEC83E9" w14:textId="77777777" w:rsidR="000C7791" w:rsidRDefault="000C7791" w:rsidP="005B696C">
                    <w:pPr>
                      <w:jc w:val="center"/>
                    </w:pPr>
                  </w:p>
                </w:txbxContent>
              </v:textbox>
              <w10:wrap anchorx="page" anchory="page"/>
            </v:oval>
          </w:pict>
        </mc:Fallback>
      </mc:AlternateContent>
    </w:r>
    <w:r>
      <w:tab/>
    </w:r>
    <w:r>
      <w:tab/>
    </w:r>
    <w:r>
      <w:fldChar w:fldCharType="begin"/>
    </w:r>
    <w:r>
      <w:instrText xml:space="preserve"> PAGE   \* MERGEFORMAT </w:instrText>
    </w:r>
    <w:r>
      <w:fldChar w:fldCharType="separate"/>
    </w:r>
    <w:r w:rsidR="00A56B93">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790B3" w14:textId="77777777" w:rsidR="000C7791" w:rsidRDefault="000C7791" w:rsidP="0020122A">
      <w:pPr>
        <w:pStyle w:val="FootnoteSeparator"/>
      </w:pPr>
    </w:p>
  </w:footnote>
  <w:footnote w:type="continuationSeparator" w:id="0">
    <w:p w14:paraId="7B32BC5A" w14:textId="77777777" w:rsidR="000C7791" w:rsidRDefault="000C7791" w:rsidP="00EF4574">
      <w:pPr>
        <w:spacing w:before="0" w:after="0" w:line="240" w:lineRule="auto"/>
      </w:pPr>
      <w:r>
        <w:continuationSeparator/>
      </w:r>
    </w:p>
    <w:p w14:paraId="6470C407" w14:textId="77777777" w:rsidR="000C7791" w:rsidRDefault="000C77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097F3" w14:textId="77777777" w:rsidR="000C7791" w:rsidRPr="00DB6D69" w:rsidRDefault="000C7791">
    <w:pPr>
      <w:pStyle w:val="Header"/>
      <w:rPr>
        <w:b/>
      </w:rPr>
    </w:pPr>
    <w:r w:rsidRPr="00DB6D69">
      <w:rPr>
        <w:b/>
      </w:rPr>
      <w:t>Department of Finance</w:t>
    </w:r>
  </w:p>
  <w:p w14:paraId="4E122DE0" w14:textId="77777777" w:rsidR="000C7791" w:rsidRDefault="000C7791">
    <w:pPr>
      <w:pStyle w:val="Header"/>
    </w:pPr>
    <w:r w:rsidRPr="0063585F">
      <w:t xml:space="preserve">Model accountable authority instructions – Corporate </w:t>
    </w:r>
    <w:r>
      <w:t>Commonwealth entities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83E3" w14:textId="77777777" w:rsidR="000C7791" w:rsidRDefault="000C7791"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51CB"/>
    <w:multiLevelType w:val="hybridMultilevel"/>
    <w:tmpl w:val="B83C73B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D524A0"/>
    <w:multiLevelType w:val="hybridMultilevel"/>
    <w:tmpl w:val="B2307270"/>
    <w:lvl w:ilvl="0" w:tplc="37FAEEC2">
      <w:start w:val="15"/>
      <w:numFmt w:val="bullet"/>
      <w:lvlText w:val=""/>
      <w:lvlJc w:val="left"/>
      <w:pPr>
        <w:ind w:left="720" w:hanging="360"/>
      </w:pPr>
      <w:rPr>
        <w:rFonts w:ascii="Symbol" w:eastAsia="Times New Roman"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7F1ECB"/>
    <w:multiLevelType w:val="hybridMultilevel"/>
    <w:tmpl w:val="26807C3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 w15:restartNumberingAfterBreak="0">
    <w:nsid w:val="022564EB"/>
    <w:multiLevelType w:val="hybridMultilevel"/>
    <w:tmpl w:val="95B01558"/>
    <w:lvl w:ilvl="0" w:tplc="91FE2554">
      <w:start w:val="2004"/>
      <w:numFmt w:val="bullet"/>
      <w:lvlText w:val="•"/>
      <w:lvlJc w:val="left"/>
      <w:pPr>
        <w:ind w:left="720" w:hanging="360"/>
      </w:pPr>
      <w:rPr>
        <w:rFonts w:ascii="Calibri" w:eastAsia="Times New Roman" w:hAnsi="Calibri" w:hint="default"/>
        <w: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447387"/>
    <w:multiLevelType w:val="hybridMultilevel"/>
    <w:tmpl w:val="5898425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
      <w:lvlJc w:val="left"/>
      <w:pPr>
        <w:ind w:left="1800" w:hanging="360"/>
      </w:pPr>
      <w:rPr>
        <w:rFonts w:ascii="Symbol" w:hAnsi="Symbol" w:hint="default"/>
      </w:r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5" w15:restartNumberingAfterBreak="0">
    <w:nsid w:val="05483982"/>
    <w:multiLevelType w:val="hybridMultilevel"/>
    <w:tmpl w:val="2F2C1A56"/>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554682"/>
    <w:multiLevelType w:val="multilevel"/>
    <w:tmpl w:val="41247FF8"/>
    <w:lvl w:ilvl="0">
      <w:start w:val="1"/>
      <w:numFmt w:val="lowerLetter"/>
      <w:pStyle w:val="AlpaNumberedtext"/>
      <w:lvlText w:val="%1)"/>
      <w:lvlJc w:val="left"/>
      <w:pPr>
        <w:tabs>
          <w:tab w:val="num" w:pos="1276"/>
        </w:tabs>
        <w:ind w:left="1276" w:hanging="425"/>
      </w:pPr>
      <w:rPr>
        <w:rFonts w:cs="Times New Roman" w:hint="default"/>
      </w:rPr>
    </w:lvl>
    <w:lvl w:ilvl="1">
      <w:start w:val="1"/>
      <w:numFmt w:val="lowerLetter"/>
      <w:lvlText w:val="%2."/>
      <w:lvlJc w:val="left"/>
      <w:pPr>
        <w:tabs>
          <w:tab w:val="num" w:pos="1664"/>
        </w:tabs>
        <w:ind w:left="1440" w:hanging="136"/>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9343548"/>
    <w:multiLevelType w:val="hybridMultilevel"/>
    <w:tmpl w:val="7F88F4F4"/>
    <w:lvl w:ilvl="0" w:tplc="D3F4D36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84482F"/>
    <w:multiLevelType w:val="hybridMultilevel"/>
    <w:tmpl w:val="E3ACF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120399"/>
    <w:multiLevelType w:val="hybridMultilevel"/>
    <w:tmpl w:val="5942A7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A2F6B80"/>
    <w:multiLevelType w:val="multilevel"/>
    <w:tmpl w:val="D7C2EA40"/>
    <w:styleLink w:val="Style12"/>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D006458"/>
    <w:multiLevelType w:val="hybridMultilevel"/>
    <w:tmpl w:val="A244BC0E"/>
    <w:lvl w:ilvl="0" w:tplc="66961176">
      <w:start w:val="1"/>
      <w:numFmt w:val="bullet"/>
      <w:pStyle w:val="FRGloss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536AEF"/>
    <w:multiLevelType w:val="hybridMultilevel"/>
    <w:tmpl w:val="1CE01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E23FA4"/>
    <w:multiLevelType w:val="hybridMultilevel"/>
    <w:tmpl w:val="68EC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0214B2"/>
    <w:multiLevelType w:val="hybridMultilevel"/>
    <w:tmpl w:val="44A4A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50" w:hanging="360"/>
      </w:pPr>
      <w:rPr>
        <w:rFonts w:ascii="Courier New" w:hAnsi="Courier New" w:cs="Courier New" w:hint="default"/>
      </w:rPr>
    </w:lvl>
    <w:lvl w:ilvl="2" w:tplc="0C090005" w:tentative="1">
      <w:start w:val="1"/>
      <w:numFmt w:val="bullet"/>
      <w:lvlText w:val=""/>
      <w:lvlJc w:val="left"/>
      <w:pPr>
        <w:ind w:left="570" w:hanging="360"/>
      </w:pPr>
      <w:rPr>
        <w:rFonts w:ascii="Wingdings" w:hAnsi="Wingdings" w:hint="default"/>
      </w:rPr>
    </w:lvl>
    <w:lvl w:ilvl="3" w:tplc="0C090001" w:tentative="1">
      <w:start w:val="1"/>
      <w:numFmt w:val="bullet"/>
      <w:lvlText w:val=""/>
      <w:lvlJc w:val="left"/>
      <w:pPr>
        <w:ind w:left="1290" w:hanging="360"/>
      </w:pPr>
      <w:rPr>
        <w:rFonts w:ascii="Symbol" w:hAnsi="Symbol" w:hint="default"/>
      </w:rPr>
    </w:lvl>
    <w:lvl w:ilvl="4" w:tplc="0C090003" w:tentative="1">
      <w:start w:val="1"/>
      <w:numFmt w:val="bullet"/>
      <w:lvlText w:val="o"/>
      <w:lvlJc w:val="left"/>
      <w:pPr>
        <w:ind w:left="2010" w:hanging="360"/>
      </w:pPr>
      <w:rPr>
        <w:rFonts w:ascii="Courier New" w:hAnsi="Courier New" w:cs="Courier New" w:hint="default"/>
      </w:rPr>
    </w:lvl>
    <w:lvl w:ilvl="5" w:tplc="0C090005" w:tentative="1">
      <w:start w:val="1"/>
      <w:numFmt w:val="bullet"/>
      <w:lvlText w:val=""/>
      <w:lvlJc w:val="left"/>
      <w:pPr>
        <w:ind w:left="2730" w:hanging="360"/>
      </w:pPr>
      <w:rPr>
        <w:rFonts w:ascii="Wingdings" w:hAnsi="Wingdings" w:hint="default"/>
      </w:rPr>
    </w:lvl>
    <w:lvl w:ilvl="6" w:tplc="0C090001" w:tentative="1">
      <w:start w:val="1"/>
      <w:numFmt w:val="bullet"/>
      <w:lvlText w:val=""/>
      <w:lvlJc w:val="left"/>
      <w:pPr>
        <w:ind w:left="3450" w:hanging="360"/>
      </w:pPr>
      <w:rPr>
        <w:rFonts w:ascii="Symbol" w:hAnsi="Symbol" w:hint="default"/>
      </w:rPr>
    </w:lvl>
    <w:lvl w:ilvl="7" w:tplc="0C090003" w:tentative="1">
      <w:start w:val="1"/>
      <w:numFmt w:val="bullet"/>
      <w:lvlText w:val="o"/>
      <w:lvlJc w:val="left"/>
      <w:pPr>
        <w:ind w:left="4170" w:hanging="360"/>
      </w:pPr>
      <w:rPr>
        <w:rFonts w:ascii="Courier New" w:hAnsi="Courier New" w:cs="Courier New" w:hint="default"/>
      </w:rPr>
    </w:lvl>
    <w:lvl w:ilvl="8" w:tplc="0C090005" w:tentative="1">
      <w:start w:val="1"/>
      <w:numFmt w:val="bullet"/>
      <w:lvlText w:val=""/>
      <w:lvlJc w:val="left"/>
      <w:pPr>
        <w:ind w:left="4890" w:hanging="360"/>
      </w:pPr>
      <w:rPr>
        <w:rFonts w:ascii="Wingdings" w:hAnsi="Wingdings" w:hint="default"/>
      </w:rPr>
    </w:lvl>
  </w:abstractNum>
  <w:abstractNum w:abstractNumId="15" w15:restartNumberingAfterBreak="0">
    <w:nsid w:val="0E7A1106"/>
    <w:multiLevelType w:val="hybridMultilevel"/>
    <w:tmpl w:val="89F06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EA5696"/>
    <w:multiLevelType w:val="hybridMultilevel"/>
    <w:tmpl w:val="C332C9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7" w15:restartNumberingAfterBreak="0">
    <w:nsid w:val="0F5D16EF"/>
    <w:multiLevelType w:val="hybridMultilevel"/>
    <w:tmpl w:val="2CD2CE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10C63B5B"/>
    <w:multiLevelType w:val="hybridMultilevel"/>
    <w:tmpl w:val="B30EAE1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9"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13E31768"/>
    <w:multiLevelType w:val="hybridMultilevel"/>
    <w:tmpl w:val="611CD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334AB5"/>
    <w:multiLevelType w:val="hybridMultilevel"/>
    <w:tmpl w:val="89086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4B78A3"/>
    <w:multiLevelType w:val="multilevel"/>
    <w:tmpl w:val="E30AA3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7ED11B4"/>
    <w:multiLevelType w:val="hybridMultilevel"/>
    <w:tmpl w:val="905CB3D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4" w15:restartNumberingAfterBreak="0">
    <w:nsid w:val="18B213A7"/>
    <w:multiLevelType w:val="hybridMultilevel"/>
    <w:tmpl w:val="38B28772"/>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25"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A7833C1"/>
    <w:multiLevelType w:val="hybridMultilevel"/>
    <w:tmpl w:val="8146B77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
      <w:lvlJc w:val="left"/>
      <w:pPr>
        <w:ind w:left="2705"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1AA96C8C"/>
    <w:multiLevelType w:val="hybridMultilevel"/>
    <w:tmpl w:val="836434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604F7A"/>
    <w:multiLevelType w:val="hybridMultilevel"/>
    <w:tmpl w:val="29609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FB62E7E"/>
    <w:multiLevelType w:val="hybridMultilevel"/>
    <w:tmpl w:val="9B9419FA"/>
    <w:lvl w:ilvl="0" w:tplc="0C090019">
      <w:start w:val="1"/>
      <w:numFmt w:val="bullet"/>
      <w:lvlText w:val=""/>
      <w:lvlJc w:val="left"/>
      <w:pPr>
        <w:ind w:left="72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05E7124"/>
    <w:multiLevelType w:val="hybridMultilevel"/>
    <w:tmpl w:val="A660204A"/>
    <w:lvl w:ilvl="0" w:tplc="0C090003">
      <w:start w:val="1"/>
      <w:numFmt w:val="bullet"/>
      <w:lvlText w:val="o"/>
      <w:lvlJc w:val="left"/>
      <w:pPr>
        <w:ind w:left="1080" w:hanging="360"/>
      </w:pPr>
      <w:rPr>
        <w:rFonts w:ascii="Courier New" w:hAnsi="Courier New" w:cs="Courier New" w:hint="default"/>
      </w:rPr>
    </w:lvl>
    <w:lvl w:ilvl="1" w:tplc="C41C0458">
      <w:start w:val="1"/>
      <w:numFmt w:val="bullet"/>
      <w:lvlText w:val=""/>
      <w:lvlJc w:val="left"/>
      <w:pPr>
        <w:ind w:left="2705"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20C276C8"/>
    <w:multiLevelType w:val="hybridMultilevel"/>
    <w:tmpl w:val="47702030"/>
    <w:lvl w:ilvl="0" w:tplc="0C090001">
      <w:start w:val="1"/>
      <w:numFmt w:val="bullet"/>
      <w:lvlText w:val=""/>
      <w:lvlJc w:val="left"/>
      <w:pPr>
        <w:ind w:left="761" w:hanging="360"/>
      </w:pPr>
      <w:rPr>
        <w:rFonts w:ascii="Symbol" w:hAnsi="Symbol" w:hint="default"/>
      </w:rPr>
    </w:lvl>
    <w:lvl w:ilvl="1" w:tplc="0C090003">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2" w15:restartNumberingAfterBreak="0">
    <w:nsid w:val="23424CE9"/>
    <w:multiLevelType w:val="hybridMultilevel"/>
    <w:tmpl w:val="71D20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0E6546"/>
    <w:multiLevelType w:val="hybridMultilevel"/>
    <w:tmpl w:val="09184DD6"/>
    <w:lvl w:ilvl="0" w:tplc="0C090019">
      <w:start w:val="1"/>
      <w:numFmt w:val="bullet"/>
      <w:lvlText w:val=""/>
      <w:lvlJc w:val="left"/>
      <w:pPr>
        <w:ind w:left="786" w:hanging="360"/>
      </w:pPr>
      <w:rPr>
        <w:rFonts w:ascii="Symbol" w:hAnsi="Symbol" w:hint="default"/>
        <w:color w:val="auto"/>
        <w:sz w:val="22"/>
        <w:szCs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4" w15:restartNumberingAfterBreak="0">
    <w:nsid w:val="25915B04"/>
    <w:multiLevelType w:val="hybridMultilevel"/>
    <w:tmpl w:val="EFC01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5E03210"/>
    <w:multiLevelType w:val="hybridMultilevel"/>
    <w:tmpl w:val="8C7E3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6A11EA5"/>
    <w:multiLevelType w:val="hybridMultilevel"/>
    <w:tmpl w:val="9DEE1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93C3087"/>
    <w:multiLevelType w:val="hybridMultilevel"/>
    <w:tmpl w:val="DE806680"/>
    <w:lvl w:ilvl="0" w:tplc="0C090019">
      <w:start w:val="1"/>
      <w:numFmt w:val="bullet"/>
      <w:lvlText w:val=""/>
      <w:lvlJc w:val="left"/>
      <w:pPr>
        <w:ind w:left="786" w:hanging="360"/>
      </w:pPr>
      <w:rPr>
        <w:rFonts w:ascii="Symbol" w:hAnsi="Symbol" w:hint="default"/>
        <w:color w:val="auto"/>
        <w:sz w:val="22"/>
        <w:szCs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8"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9" w15:restartNumberingAfterBreak="0">
    <w:nsid w:val="2A5B25BC"/>
    <w:multiLevelType w:val="hybridMultilevel"/>
    <w:tmpl w:val="D2326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1" w15:restartNumberingAfterBreak="0">
    <w:nsid w:val="2D3A4F89"/>
    <w:multiLevelType w:val="hybridMultilevel"/>
    <w:tmpl w:val="67800994"/>
    <w:lvl w:ilvl="0" w:tplc="0C090001">
      <w:start w:val="1"/>
      <w:numFmt w:val="bullet"/>
      <w:lvlText w:val=""/>
      <w:lvlJc w:val="left"/>
      <w:pPr>
        <w:ind w:left="720" w:hanging="360"/>
      </w:pPr>
      <w:rPr>
        <w:rFonts w:ascii="Symbol" w:hAnsi="Symbol" w:hint="default"/>
      </w:rPr>
    </w:lvl>
    <w:lvl w:ilvl="1" w:tplc="EA149094">
      <w:numFmt w:val="bullet"/>
      <w:lvlText w:val="•"/>
      <w:lvlJc w:val="left"/>
      <w:pPr>
        <w:ind w:left="1800" w:hanging="720"/>
      </w:pPr>
      <w:rPr>
        <w:rFonts w:ascii="Calibri Light" w:eastAsia="Cambria" w:hAnsi="Calibri Light"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2E22192C"/>
    <w:multiLevelType w:val="hybridMultilevel"/>
    <w:tmpl w:val="B9D254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F4D550F"/>
    <w:multiLevelType w:val="hybridMultilevel"/>
    <w:tmpl w:val="D0FCC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0917830"/>
    <w:multiLevelType w:val="hybridMultilevel"/>
    <w:tmpl w:val="5E569F30"/>
    <w:lvl w:ilvl="0" w:tplc="37FAEEC2">
      <w:start w:val="15"/>
      <w:numFmt w:val="bullet"/>
      <w:lvlText w:val=""/>
      <w:lvlJc w:val="left"/>
      <w:pPr>
        <w:ind w:left="720" w:hanging="360"/>
      </w:pPr>
      <w:rPr>
        <w:rFonts w:ascii="Symbol" w:eastAsia="Times New Roman" w:hAnsi="Symbol" w:hint="default"/>
        <w:color w:val="auto"/>
      </w:rPr>
    </w:lvl>
    <w:lvl w:ilvl="1" w:tplc="0C090003">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3272B40"/>
    <w:multiLevelType w:val="hybridMultilevel"/>
    <w:tmpl w:val="72F45918"/>
    <w:lvl w:ilvl="0" w:tplc="67D0F83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3405B74"/>
    <w:multiLevelType w:val="hybridMultilevel"/>
    <w:tmpl w:val="58485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4A60B62"/>
    <w:multiLevelType w:val="hybridMultilevel"/>
    <w:tmpl w:val="A80C7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52B7563"/>
    <w:multiLevelType w:val="hybridMultilevel"/>
    <w:tmpl w:val="2AE04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64F29A9"/>
    <w:multiLevelType w:val="multilevel"/>
    <w:tmpl w:val="92A42DD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pStyle w:val="Bullet1"/>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0" w15:restartNumberingAfterBreak="0">
    <w:nsid w:val="36D36AE3"/>
    <w:multiLevelType w:val="hybridMultilevel"/>
    <w:tmpl w:val="B4362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6F22468"/>
    <w:multiLevelType w:val="hybridMultilevel"/>
    <w:tmpl w:val="FBA69C76"/>
    <w:lvl w:ilvl="0" w:tplc="C53E4EBE">
      <w:start w:val="1"/>
      <w:numFmt w:val="bullet"/>
      <w:lvlText w:val=""/>
      <w:lvlJc w:val="left"/>
      <w:pPr>
        <w:ind w:left="720" w:hanging="360"/>
      </w:pPr>
      <w:rPr>
        <w:rFonts w:ascii="Symbol" w:eastAsia="Times New Roman" w:hAnsi="Symbol" w:hint="default"/>
        <w:color w:val="auto"/>
      </w:rPr>
    </w:lvl>
    <w:lvl w:ilvl="1" w:tplc="767AB2A4"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77F35AD"/>
    <w:multiLevelType w:val="hybridMultilevel"/>
    <w:tmpl w:val="D6D67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AC96933"/>
    <w:multiLevelType w:val="hybridMultilevel"/>
    <w:tmpl w:val="2076B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AD12A4C"/>
    <w:multiLevelType w:val="hybridMultilevel"/>
    <w:tmpl w:val="E3480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B992705"/>
    <w:multiLevelType w:val="hybridMultilevel"/>
    <w:tmpl w:val="38F45BD6"/>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56" w15:restartNumberingAfterBreak="0">
    <w:nsid w:val="3BB37567"/>
    <w:multiLevelType w:val="singleLevel"/>
    <w:tmpl w:val="360CC1C4"/>
    <w:lvl w:ilvl="0">
      <w:start w:val="1"/>
      <w:numFmt w:val="decimal"/>
      <w:pStyle w:val="NumberedText"/>
      <w:lvlText w:val="%1"/>
      <w:lvlJc w:val="left"/>
      <w:pPr>
        <w:tabs>
          <w:tab w:val="num" w:pos="851"/>
        </w:tabs>
        <w:ind w:left="851" w:hanging="426"/>
      </w:pPr>
      <w:rPr>
        <w:rFonts w:cs="Times New Roman" w:hint="default"/>
      </w:rPr>
    </w:lvl>
  </w:abstractNum>
  <w:abstractNum w:abstractNumId="57" w15:restartNumberingAfterBreak="0">
    <w:nsid w:val="3E4806BC"/>
    <w:multiLevelType w:val="hybridMultilevel"/>
    <w:tmpl w:val="A2C4C270"/>
    <w:lvl w:ilvl="0" w:tplc="0C090001">
      <w:start w:val="1"/>
      <w:numFmt w:val="bullet"/>
      <w:lvlText w:val=""/>
      <w:lvlJc w:val="left"/>
      <w:pPr>
        <w:ind w:left="1080" w:hanging="360"/>
      </w:pPr>
      <w:rPr>
        <w:rFonts w:ascii="Symbol" w:hAnsi="Symbol" w:hint="default"/>
      </w:rPr>
    </w:lvl>
    <w:lvl w:ilvl="1" w:tplc="0C090003">
      <w:start w:val="1"/>
      <w:numFmt w:val="bullet"/>
      <w:lvlText w:val=""/>
      <w:lvlJc w:val="left"/>
      <w:pPr>
        <w:ind w:left="1800" w:hanging="360"/>
      </w:pPr>
      <w:rPr>
        <w:rFonts w:ascii="Symbol" w:hAnsi="Symbol" w:hint="default"/>
      </w:r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58" w15:restartNumberingAfterBreak="0">
    <w:nsid w:val="3E7725EA"/>
    <w:multiLevelType w:val="hybridMultilevel"/>
    <w:tmpl w:val="9BF20456"/>
    <w:lvl w:ilvl="0" w:tplc="0C090003">
      <w:start w:val="1"/>
      <w:numFmt w:val="bullet"/>
      <w:lvlText w:val=""/>
      <w:lvlJc w:val="left"/>
      <w:pPr>
        <w:ind w:left="720" w:hanging="360"/>
      </w:pPr>
      <w:rPr>
        <w:rFonts w:ascii="Symbol" w:hAnsi="Symbol" w:hint="default"/>
      </w:rPr>
    </w:lvl>
    <w:lvl w:ilvl="1" w:tplc="C41C0458"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9" w15:restartNumberingAfterBreak="0">
    <w:nsid w:val="40512A97"/>
    <w:multiLevelType w:val="hybridMultilevel"/>
    <w:tmpl w:val="2BF4A1EC"/>
    <w:lvl w:ilvl="0" w:tplc="0C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09D0A46"/>
    <w:multiLevelType w:val="hybridMultilevel"/>
    <w:tmpl w:val="83CEE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0DD14E8"/>
    <w:multiLevelType w:val="hybridMultilevel"/>
    <w:tmpl w:val="6E6A5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3986730"/>
    <w:multiLevelType w:val="hybridMultilevel"/>
    <w:tmpl w:val="E51AC00A"/>
    <w:lvl w:ilvl="0" w:tplc="0C090001">
      <w:start w:val="1"/>
      <w:numFmt w:val="bullet"/>
      <w:lvlText w:val="o"/>
      <w:lvlJc w:val="left"/>
      <w:pPr>
        <w:ind w:left="1080" w:hanging="360"/>
      </w:pPr>
      <w:rPr>
        <w:rFonts w:ascii="Courier New" w:hAnsi="Courier New" w:cs="Courier New" w:hint="default"/>
      </w:rPr>
    </w:lvl>
    <w:lvl w:ilvl="1" w:tplc="0C090003">
      <w:start w:val="1"/>
      <w:numFmt w:val="bullet"/>
      <w:lvlText w:val=""/>
      <w:lvlJc w:val="left"/>
      <w:pPr>
        <w:ind w:left="1800" w:hanging="360"/>
      </w:pPr>
      <w:rPr>
        <w:rFonts w:ascii="Symbol" w:hAnsi="Symbol" w:hint="default"/>
      </w:r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63" w15:restartNumberingAfterBreak="0">
    <w:nsid w:val="475E1D6E"/>
    <w:multiLevelType w:val="multilevel"/>
    <w:tmpl w:val="D52A2368"/>
    <w:styleLink w:val="Style13"/>
    <w:lvl w:ilvl="0">
      <w:start w:val="1"/>
      <w:numFmt w:val="bullet"/>
      <w:lvlText w:val="•"/>
      <w:lvlJc w:val="left"/>
      <w:pPr>
        <w:ind w:left="360" w:hanging="360"/>
      </w:pPr>
      <w:rPr>
        <w:rFonts w:ascii="Cambria" w:hAnsi="Cambria" w:hint="default"/>
        <w:color w:val="C2B000"/>
        <w:sz w:val="16"/>
      </w:rPr>
    </w:lvl>
    <w:lvl w:ilvl="1">
      <w:start w:val="1"/>
      <w:numFmt w:val="bullet"/>
      <w:lvlText w:val="–"/>
      <w:lvlJc w:val="left"/>
      <w:pPr>
        <w:tabs>
          <w:tab w:val="num" w:pos="567"/>
        </w:tabs>
        <w:ind w:left="567" w:hanging="283"/>
      </w:pPr>
      <w:rPr>
        <w:rFonts w:ascii="Arial" w:hAnsi="Arial" w:hint="default"/>
        <w:color w:val="auto"/>
        <w:sz w:val="17"/>
      </w:rPr>
    </w:lvl>
    <w:lvl w:ilvl="2">
      <w:start w:val="1"/>
      <w:numFmt w:val="bullet"/>
      <w:lvlText w:val="•"/>
      <w:lvlJc w:val="left"/>
      <w:pPr>
        <w:tabs>
          <w:tab w:val="num" w:pos="851"/>
        </w:tabs>
        <w:ind w:left="851" w:hanging="284"/>
      </w:pPr>
      <w:rPr>
        <w:rFonts w:ascii="Gotham Rounded Book" w:hAnsi="Gotham Rounded Book" w:hint="default"/>
        <w:sz w:val="16"/>
      </w:rPr>
    </w:lvl>
    <w:lvl w:ilvl="3">
      <w:start w:val="1"/>
      <w:numFmt w:val="bullet"/>
      <w:lvlText w:val="–"/>
      <w:lvlJc w:val="left"/>
      <w:pPr>
        <w:tabs>
          <w:tab w:val="num" w:pos="1134"/>
        </w:tabs>
        <w:ind w:left="1134" w:hanging="283"/>
      </w:pPr>
      <w:rPr>
        <w:rFonts w:ascii="Arial" w:hAnsi="Arial" w:hint="default"/>
        <w:color w:val="auto"/>
        <w:sz w:val="17"/>
      </w:rPr>
    </w:lvl>
    <w:lvl w:ilvl="4">
      <w:start w:val="1"/>
      <w:numFmt w:val="bullet"/>
      <w:lvlText w:val="•"/>
      <w:lvlJc w:val="left"/>
      <w:pPr>
        <w:tabs>
          <w:tab w:val="num" w:pos="227"/>
        </w:tabs>
        <w:ind w:left="227" w:hanging="227"/>
      </w:pPr>
      <w:rPr>
        <w:rFonts w:ascii="Gotham Rounded Book" w:hAnsi="Gotham Rounded Book" w:hint="default"/>
        <w:sz w:val="16"/>
      </w:rPr>
    </w:lvl>
    <w:lvl w:ilvl="5">
      <w:start w:val="1"/>
      <w:numFmt w:val="bullet"/>
      <w:lvlText w:val="–"/>
      <w:lvlJc w:val="left"/>
      <w:pPr>
        <w:tabs>
          <w:tab w:val="num" w:pos="454"/>
        </w:tabs>
        <w:ind w:left="454" w:hanging="227"/>
      </w:pPr>
      <w:rPr>
        <w:rFonts w:ascii="Arial" w:hAnsi="Arial" w:hint="default"/>
        <w:color w:val="auto"/>
        <w:sz w:val="17"/>
      </w:rPr>
    </w:lvl>
    <w:lvl w:ilvl="6">
      <w:start w:val="1"/>
      <w:numFmt w:val="bullet"/>
      <w:lvlText w:val="•"/>
      <w:lvlJc w:val="left"/>
      <w:pPr>
        <w:tabs>
          <w:tab w:val="num" w:pos="680"/>
        </w:tabs>
        <w:ind w:left="680" w:hanging="226"/>
      </w:pPr>
      <w:rPr>
        <w:rFonts w:ascii="Gotham Rounded Book" w:hAnsi="Gotham Rounded Book" w:hint="default"/>
        <w:sz w:val="16"/>
      </w:rPr>
    </w:lvl>
    <w:lvl w:ilvl="7">
      <w:start w:val="1"/>
      <w:numFmt w:val="bullet"/>
      <w:lvlText w:val="–"/>
      <w:lvlJc w:val="left"/>
      <w:pPr>
        <w:tabs>
          <w:tab w:val="num" w:pos="907"/>
        </w:tabs>
        <w:ind w:left="907" w:hanging="227"/>
      </w:pPr>
      <w:rPr>
        <w:rFonts w:ascii="Arial" w:hAnsi="Arial" w:hint="default"/>
        <w:color w:val="auto"/>
        <w:sz w:val="17"/>
      </w:rPr>
    </w:lvl>
    <w:lvl w:ilvl="8">
      <w:start w:val="1"/>
      <w:numFmt w:val="none"/>
      <w:lvlText w:val=""/>
      <w:lvlJc w:val="left"/>
      <w:pPr>
        <w:tabs>
          <w:tab w:val="num" w:pos="0"/>
        </w:tabs>
        <w:ind w:left="0" w:firstLine="0"/>
      </w:pPr>
      <w:rPr>
        <w:rFonts w:hint="default"/>
      </w:rPr>
    </w:lvl>
  </w:abstractNum>
  <w:abstractNum w:abstractNumId="64"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5" w15:restartNumberingAfterBreak="0">
    <w:nsid w:val="4B45690C"/>
    <w:multiLevelType w:val="multilevel"/>
    <w:tmpl w:val="E37458B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6" w15:restartNumberingAfterBreak="0">
    <w:nsid w:val="4C7D264B"/>
    <w:multiLevelType w:val="hybridMultilevel"/>
    <w:tmpl w:val="C38E9670"/>
    <w:lvl w:ilvl="0" w:tplc="0C090001">
      <w:start w:val="1"/>
      <w:numFmt w:val="bullet"/>
      <w:lvlText w:val=""/>
      <w:lvlJc w:val="left"/>
      <w:pPr>
        <w:ind w:left="928" w:hanging="360"/>
      </w:pPr>
      <w:rPr>
        <w:rFonts w:ascii="Symbol" w:hAnsi="Symbol" w:hint="default"/>
        <w:color w:val="auto"/>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15:restartNumberingAfterBreak="0">
    <w:nsid w:val="4D4C2B11"/>
    <w:multiLevelType w:val="hybridMultilevel"/>
    <w:tmpl w:val="B6266214"/>
    <w:lvl w:ilvl="0" w:tplc="0C090019">
      <w:start w:val="1"/>
      <w:numFmt w:val="bullet"/>
      <w:lvlText w:val=""/>
      <w:lvlJc w:val="left"/>
      <w:pPr>
        <w:ind w:left="720" w:hanging="360"/>
      </w:pPr>
      <w:rPr>
        <w:rFonts w:ascii="Symbol" w:hAnsi="Symbol" w:hint="default"/>
        <w:color w:val="auto"/>
        <w:sz w:val="22"/>
        <w:szCs w:val="22"/>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68"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69" w15:restartNumberingAfterBreak="0">
    <w:nsid w:val="500F170C"/>
    <w:multiLevelType w:val="hybridMultilevel"/>
    <w:tmpl w:val="D77C2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1B5623E"/>
    <w:multiLevelType w:val="hybridMultilevel"/>
    <w:tmpl w:val="6FCC59A4"/>
    <w:lvl w:ilvl="0" w:tplc="A66024AA">
      <w:start w:val="1"/>
      <w:numFmt w:val="bullet"/>
      <w:lvlText w:val=""/>
      <w:lvlJc w:val="left"/>
      <w:pPr>
        <w:ind w:left="720" w:hanging="360"/>
      </w:pPr>
      <w:rPr>
        <w:rFonts w:ascii="Symbol" w:hAnsi="Symbol" w:hint="default"/>
      </w:rPr>
    </w:lvl>
    <w:lvl w:ilvl="1" w:tplc="F8EC1242" w:tentative="1">
      <w:start w:val="1"/>
      <w:numFmt w:val="bullet"/>
      <w:lvlText w:val="o"/>
      <w:lvlJc w:val="left"/>
      <w:pPr>
        <w:ind w:left="1440" w:hanging="360"/>
      </w:pPr>
      <w:rPr>
        <w:rFonts w:ascii="Courier New" w:hAnsi="Courier New" w:cs="Courier New" w:hint="default"/>
      </w:rPr>
    </w:lvl>
    <w:lvl w:ilvl="2" w:tplc="E52C7046" w:tentative="1">
      <w:start w:val="1"/>
      <w:numFmt w:val="bullet"/>
      <w:lvlText w:val=""/>
      <w:lvlJc w:val="left"/>
      <w:pPr>
        <w:ind w:left="2160" w:hanging="360"/>
      </w:pPr>
      <w:rPr>
        <w:rFonts w:ascii="Wingdings" w:hAnsi="Wingdings" w:hint="default"/>
      </w:rPr>
    </w:lvl>
    <w:lvl w:ilvl="3" w:tplc="B5E47B58" w:tentative="1">
      <w:start w:val="1"/>
      <w:numFmt w:val="bullet"/>
      <w:lvlText w:val=""/>
      <w:lvlJc w:val="left"/>
      <w:pPr>
        <w:ind w:left="2880" w:hanging="360"/>
      </w:pPr>
      <w:rPr>
        <w:rFonts w:ascii="Symbol" w:hAnsi="Symbol" w:hint="default"/>
      </w:rPr>
    </w:lvl>
    <w:lvl w:ilvl="4" w:tplc="479C8E9C" w:tentative="1">
      <w:start w:val="1"/>
      <w:numFmt w:val="bullet"/>
      <w:lvlText w:val="o"/>
      <w:lvlJc w:val="left"/>
      <w:pPr>
        <w:ind w:left="3600" w:hanging="360"/>
      </w:pPr>
      <w:rPr>
        <w:rFonts w:ascii="Courier New" w:hAnsi="Courier New" w:cs="Courier New" w:hint="default"/>
      </w:rPr>
    </w:lvl>
    <w:lvl w:ilvl="5" w:tplc="977254A0" w:tentative="1">
      <w:start w:val="1"/>
      <w:numFmt w:val="bullet"/>
      <w:lvlText w:val=""/>
      <w:lvlJc w:val="left"/>
      <w:pPr>
        <w:ind w:left="4320" w:hanging="360"/>
      </w:pPr>
      <w:rPr>
        <w:rFonts w:ascii="Wingdings" w:hAnsi="Wingdings" w:hint="default"/>
      </w:rPr>
    </w:lvl>
    <w:lvl w:ilvl="6" w:tplc="F4526E6E" w:tentative="1">
      <w:start w:val="1"/>
      <w:numFmt w:val="bullet"/>
      <w:lvlText w:val=""/>
      <w:lvlJc w:val="left"/>
      <w:pPr>
        <w:ind w:left="5040" w:hanging="360"/>
      </w:pPr>
      <w:rPr>
        <w:rFonts w:ascii="Symbol" w:hAnsi="Symbol" w:hint="default"/>
      </w:rPr>
    </w:lvl>
    <w:lvl w:ilvl="7" w:tplc="D7A8D9DE" w:tentative="1">
      <w:start w:val="1"/>
      <w:numFmt w:val="bullet"/>
      <w:lvlText w:val="o"/>
      <w:lvlJc w:val="left"/>
      <w:pPr>
        <w:ind w:left="5760" w:hanging="360"/>
      </w:pPr>
      <w:rPr>
        <w:rFonts w:ascii="Courier New" w:hAnsi="Courier New" w:cs="Courier New" w:hint="default"/>
      </w:rPr>
    </w:lvl>
    <w:lvl w:ilvl="8" w:tplc="B262D368" w:tentative="1">
      <w:start w:val="1"/>
      <w:numFmt w:val="bullet"/>
      <w:lvlText w:val=""/>
      <w:lvlJc w:val="left"/>
      <w:pPr>
        <w:ind w:left="6480" w:hanging="360"/>
      </w:pPr>
      <w:rPr>
        <w:rFonts w:ascii="Wingdings" w:hAnsi="Wingdings" w:hint="default"/>
      </w:rPr>
    </w:lvl>
  </w:abstractNum>
  <w:abstractNum w:abstractNumId="71" w15:restartNumberingAfterBreak="0">
    <w:nsid w:val="51FC6EBB"/>
    <w:multiLevelType w:val="singleLevel"/>
    <w:tmpl w:val="7324C52A"/>
    <w:lvl w:ilvl="0">
      <w:start w:val="1"/>
      <w:numFmt w:val="decimal"/>
      <w:pStyle w:val="TopicInstructionsBodyText"/>
      <w:lvlText w:val="%1"/>
      <w:lvlJc w:val="left"/>
      <w:pPr>
        <w:tabs>
          <w:tab w:val="num" w:pos="851"/>
        </w:tabs>
        <w:ind w:left="851" w:hanging="426"/>
      </w:pPr>
      <w:rPr>
        <w:rFonts w:cs="Times New Roman" w:hint="default"/>
      </w:rPr>
    </w:lvl>
  </w:abstractNum>
  <w:abstractNum w:abstractNumId="72" w15:restartNumberingAfterBreak="0">
    <w:nsid w:val="53EC49A7"/>
    <w:multiLevelType w:val="hybridMultilevel"/>
    <w:tmpl w:val="EFC6007C"/>
    <w:lvl w:ilvl="0" w:tplc="93384DE0">
      <w:start w:val="1"/>
      <w:numFmt w:val="decimal"/>
      <w:pStyle w:val="ListParagraph"/>
      <w:lvlText w:val="%1."/>
      <w:lvlJc w:val="left"/>
      <w:pPr>
        <w:ind w:left="360" w:hanging="360"/>
      </w:pPr>
      <w:rPr>
        <w:rFonts w:hint="default"/>
      </w:rPr>
    </w:lvl>
    <w:lvl w:ilvl="1" w:tplc="A7ACFB9C">
      <w:start w:val="1"/>
      <w:numFmt w:val="lowerLetter"/>
      <w:pStyle w:val="Numberedpara1stindent"/>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47303F6"/>
    <w:multiLevelType w:val="hybridMultilevel"/>
    <w:tmpl w:val="59EAD9B8"/>
    <w:lvl w:ilvl="0" w:tplc="79DAFFD2">
      <w:start w:val="1"/>
      <w:numFmt w:val="bullet"/>
      <w:lvlText w:val=""/>
      <w:lvlJc w:val="left"/>
      <w:pPr>
        <w:ind w:left="720" w:hanging="360"/>
      </w:pPr>
      <w:rPr>
        <w:rFonts w:ascii="Symbol" w:hAnsi="Symbol" w:hint="default"/>
      </w:rPr>
    </w:lvl>
    <w:lvl w:ilvl="1" w:tplc="C0BEC10A">
      <w:start w:val="1"/>
      <w:numFmt w:val="bullet"/>
      <w:lvlText w:val="o"/>
      <w:lvlJc w:val="left"/>
      <w:pPr>
        <w:ind w:left="1440" w:hanging="360"/>
      </w:pPr>
      <w:rPr>
        <w:rFonts w:ascii="Courier New" w:hAnsi="Courier New" w:cs="Courier New" w:hint="default"/>
      </w:rPr>
    </w:lvl>
    <w:lvl w:ilvl="2" w:tplc="187C9502" w:tentative="1">
      <w:start w:val="1"/>
      <w:numFmt w:val="bullet"/>
      <w:lvlText w:val=""/>
      <w:lvlJc w:val="left"/>
      <w:pPr>
        <w:ind w:left="2160" w:hanging="360"/>
      </w:pPr>
      <w:rPr>
        <w:rFonts w:ascii="Wingdings" w:hAnsi="Wingdings" w:hint="default"/>
      </w:rPr>
    </w:lvl>
    <w:lvl w:ilvl="3" w:tplc="0F38394E" w:tentative="1">
      <w:start w:val="1"/>
      <w:numFmt w:val="bullet"/>
      <w:lvlText w:val=""/>
      <w:lvlJc w:val="left"/>
      <w:pPr>
        <w:ind w:left="2880" w:hanging="360"/>
      </w:pPr>
      <w:rPr>
        <w:rFonts w:ascii="Symbol" w:hAnsi="Symbol" w:hint="default"/>
      </w:rPr>
    </w:lvl>
    <w:lvl w:ilvl="4" w:tplc="D2A23116" w:tentative="1">
      <w:start w:val="1"/>
      <w:numFmt w:val="bullet"/>
      <w:lvlText w:val="o"/>
      <w:lvlJc w:val="left"/>
      <w:pPr>
        <w:ind w:left="3600" w:hanging="360"/>
      </w:pPr>
      <w:rPr>
        <w:rFonts w:ascii="Courier New" w:hAnsi="Courier New" w:cs="Courier New" w:hint="default"/>
      </w:rPr>
    </w:lvl>
    <w:lvl w:ilvl="5" w:tplc="711CAB10" w:tentative="1">
      <w:start w:val="1"/>
      <w:numFmt w:val="bullet"/>
      <w:lvlText w:val=""/>
      <w:lvlJc w:val="left"/>
      <w:pPr>
        <w:ind w:left="4320" w:hanging="360"/>
      </w:pPr>
      <w:rPr>
        <w:rFonts w:ascii="Wingdings" w:hAnsi="Wingdings" w:hint="default"/>
      </w:rPr>
    </w:lvl>
    <w:lvl w:ilvl="6" w:tplc="31609D3A" w:tentative="1">
      <w:start w:val="1"/>
      <w:numFmt w:val="bullet"/>
      <w:lvlText w:val=""/>
      <w:lvlJc w:val="left"/>
      <w:pPr>
        <w:ind w:left="5040" w:hanging="360"/>
      </w:pPr>
      <w:rPr>
        <w:rFonts w:ascii="Symbol" w:hAnsi="Symbol" w:hint="default"/>
      </w:rPr>
    </w:lvl>
    <w:lvl w:ilvl="7" w:tplc="3B3257E8" w:tentative="1">
      <w:start w:val="1"/>
      <w:numFmt w:val="bullet"/>
      <w:lvlText w:val="o"/>
      <w:lvlJc w:val="left"/>
      <w:pPr>
        <w:ind w:left="5760" w:hanging="360"/>
      </w:pPr>
      <w:rPr>
        <w:rFonts w:ascii="Courier New" w:hAnsi="Courier New" w:cs="Courier New" w:hint="default"/>
      </w:rPr>
    </w:lvl>
    <w:lvl w:ilvl="8" w:tplc="FAB0CDDE" w:tentative="1">
      <w:start w:val="1"/>
      <w:numFmt w:val="bullet"/>
      <w:lvlText w:val=""/>
      <w:lvlJc w:val="left"/>
      <w:pPr>
        <w:ind w:left="6480" w:hanging="360"/>
      </w:pPr>
      <w:rPr>
        <w:rFonts w:ascii="Wingdings" w:hAnsi="Wingdings" w:hint="default"/>
      </w:rPr>
    </w:lvl>
  </w:abstractNum>
  <w:abstractNum w:abstractNumId="74" w15:restartNumberingAfterBreak="0">
    <w:nsid w:val="55C23EEE"/>
    <w:multiLevelType w:val="hybridMultilevel"/>
    <w:tmpl w:val="CF269138"/>
    <w:lvl w:ilvl="0" w:tplc="0C090003">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75" w15:restartNumberingAfterBreak="0">
    <w:nsid w:val="571038A8"/>
    <w:multiLevelType w:val="hybridMultilevel"/>
    <w:tmpl w:val="A3849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78D04E7"/>
    <w:multiLevelType w:val="hybridMultilevel"/>
    <w:tmpl w:val="97B0B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8" w15:restartNumberingAfterBreak="0">
    <w:nsid w:val="597762D7"/>
    <w:multiLevelType w:val="hybridMultilevel"/>
    <w:tmpl w:val="2B6C1246"/>
    <w:lvl w:ilvl="0" w:tplc="0C090019">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ABF1B05"/>
    <w:multiLevelType w:val="hybridMultilevel"/>
    <w:tmpl w:val="977E33A8"/>
    <w:lvl w:ilvl="0" w:tplc="0C090001">
      <w:start w:val="1"/>
      <w:numFmt w:val="bullet"/>
      <w:lvlText w:val=""/>
      <w:lvlJc w:val="left"/>
      <w:pPr>
        <w:ind w:left="1487" w:hanging="360"/>
      </w:pPr>
      <w:rPr>
        <w:rFonts w:ascii="Symbol" w:hAnsi="Symbol" w:hint="default"/>
      </w:rPr>
    </w:lvl>
    <w:lvl w:ilvl="1" w:tplc="0C090003" w:tentative="1">
      <w:start w:val="1"/>
      <w:numFmt w:val="bullet"/>
      <w:lvlText w:val="o"/>
      <w:lvlJc w:val="left"/>
      <w:pPr>
        <w:ind w:left="2207" w:hanging="360"/>
      </w:pPr>
      <w:rPr>
        <w:rFonts w:ascii="Courier New" w:hAnsi="Courier New" w:cs="Courier New" w:hint="default"/>
      </w:rPr>
    </w:lvl>
    <w:lvl w:ilvl="2" w:tplc="0C090005" w:tentative="1">
      <w:start w:val="1"/>
      <w:numFmt w:val="bullet"/>
      <w:lvlText w:val=""/>
      <w:lvlJc w:val="left"/>
      <w:pPr>
        <w:ind w:left="2927" w:hanging="360"/>
      </w:pPr>
      <w:rPr>
        <w:rFonts w:ascii="Wingdings" w:hAnsi="Wingdings" w:hint="default"/>
      </w:rPr>
    </w:lvl>
    <w:lvl w:ilvl="3" w:tplc="0C090001" w:tentative="1">
      <w:start w:val="1"/>
      <w:numFmt w:val="bullet"/>
      <w:lvlText w:val=""/>
      <w:lvlJc w:val="left"/>
      <w:pPr>
        <w:ind w:left="3647" w:hanging="360"/>
      </w:pPr>
      <w:rPr>
        <w:rFonts w:ascii="Symbol" w:hAnsi="Symbol" w:hint="default"/>
      </w:rPr>
    </w:lvl>
    <w:lvl w:ilvl="4" w:tplc="0C090003" w:tentative="1">
      <w:start w:val="1"/>
      <w:numFmt w:val="bullet"/>
      <w:lvlText w:val="o"/>
      <w:lvlJc w:val="left"/>
      <w:pPr>
        <w:ind w:left="4367" w:hanging="360"/>
      </w:pPr>
      <w:rPr>
        <w:rFonts w:ascii="Courier New" w:hAnsi="Courier New" w:cs="Courier New" w:hint="default"/>
      </w:rPr>
    </w:lvl>
    <w:lvl w:ilvl="5" w:tplc="0C090005" w:tentative="1">
      <w:start w:val="1"/>
      <w:numFmt w:val="bullet"/>
      <w:lvlText w:val=""/>
      <w:lvlJc w:val="left"/>
      <w:pPr>
        <w:ind w:left="5087" w:hanging="360"/>
      </w:pPr>
      <w:rPr>
        <w:rFonts w:ascii="Wingdings" w:hAnsi="Wingdings" w:hint="default"/>
      </w:rPr>
    </w:lvl>
    <w:lvl w:ilvl="6" w:tplc="0C090001" w:tentative="1">
      <w:start w:val="1"/>
      <w:numFmt w:val="bullet"/>
      <w:lvlText w:val=""/>
      <w:lvlJc w:val="left"/>
      <w:pPr>
        <w:ind w:left="5807" w:hanging="360"/>
      </w:pPr>
      <w:rPr>
        <w:rFonts w:ascii="Symbol" w:hAnsi="Symbol" w:hint="default"/>
      </w:rPr>
    </w:lvl>
    <w:lvl w:ilvl="7" w:tplc="0C090003" w:tentative="1">
      <w:start w:val="1"/>
      <w:numFmt w:val="bullet"/>
      <w:lvlText w:val="o"/>
      <w:lvlJc w:val="left"/>
      <w:pPr>
        <w:ind w:left="6527" w:hanging="360"/>
      </w:pPr>
      <w:rPr>
        <w:rFonts w:ascii="Courier New" w:hAnsi="Courier New" w:cs="Courier New" w:hint="default"/>
      </w:rPr>
    </w:lvl>
    <w:lvl w:ilvl="8" w:tplc="0C090005" w:tentative="1">
      <w:start w:val="1"/>
      <w:numFmt w:val="bullet"/>
      <w:lvlText w:val=""/>
      <w:lvlJc w:val="left"/>
      <w:pPr>
        <w:ind w:left="7247" w:hanging="360"/>
      </w:pPr>
      <w:rPr>
        <w:rFonts w:ascii="Wingdings" w:hAnsi="Wingdings" w:hint="default"/>
      </w:rPr>
    </w:lvl>
  </w:abstractNum>
  <w:abstractNum w:abstractNumId="80"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81" w15:restartNumberingAfterBreak="0">
    <w:nsid w:val="5D694844"/>
    <w:multiLevelType w:val="hybridMultilevel"/>
    <w:tmpl w:val="3C76D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3" w15:restartNumberingAfterBreak="0">
    <w:nsid w:val="5ED42C46"/>
    <w:multiLevelType w:val="hybridMultilevel"/>
    <w:tmpl w:val="6F0EF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F576518"/>
    <w:multiLevelType w:val="hybridMultilevel"/>
    <w:tmpl w:val="E010438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85" w15:restartNumberingAfterBreak="0">
    <w:nsid w:val="5FEC1F24"/>
    <w:multiLevelType w:val="hybridMultilevel"/>
    <w:tmpl w:val="AF025FA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86" w15:restartNumberingAfterBreak="0">
    <w:nsid w:val="60722D7D"/>
    <w:multiLevelType w:val="hybridMultilevel"/>
    <w:tmpl w:val="933E2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07F44C2"/>
    <w:multiLevelType w:val="hybridMultilevel"/>
    <w:tmpl w:val="38B4E064"/>
    <w:lvl w:ilvl="0" w:tplc="0C090001">
      <w:start w:val="1"/>
      <w:numFmt w:val="bullet"/>
      <w:lvlText w:val=""/>
      <w:lvlJc w:val="left"/>
      <w:pPr>
        <w:ind w:left="720" w:hanging="360"/>
      </w:pPr>
      <w:rPr>
        <w:rFonts w:ascii="Symbol" w:hAnsi="Symbol" w:hint="default"/>
      </w:rPr>
    </w:lvl>
    <w:lvl w:ilvl="1" w:tplc="0C090001"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09343E4"/>
    <w:multiLevelType w:val="hybridMultilevel"/>
    <w:tmpl w:val="68BED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213467A"/>
    <w:multiLevelType w:val="hybridMultilevel"/>
    <w:tmpl w:val="D78A873C"/>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90" w15:restartNumberingAfterBreak="0">
    <w:nsid w:val="639357E5"/>
    <w:multiLevelType w:val="hybridMultilevel"/>
    <w:tmpl w:val="7E0C0738"/>
    <w:lvl w:ilvl="0" w:tplc="0C09000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4A31333"/>
    <w:multiLevelType w:val="hybridMultilevel"/>
    <w:tmpl w:val="6D887A56"/>
    <w:lvl w:ilvl="0" w:tplc="0C09000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4D87631"/>
    <w:multiLevelType w:val="hybridMultilevel"/>
    <w:tmpl w:val="34620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52877C9"/>
    <w:multiLevelType w:val="hybridMultilevel"/>
    <w:tmpl w:val="76122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94" w15:restartNumberingAfterBreak="0">
    <w:nsid w:val="66B44D87"/>
    <w:multiLevelType w:val="hybridMultilevel"/>
    <w:tmpl w:val="02409B2E"/>
    <w:lvl w:ilvl="0" w:tplc="0C090001">
      <w:start w:val="1"/>
      <w:numFmt w:val="bullet"/>
      <w:lvlText w:val="o"/>
      <w:lvlJc w:val="left"/>
      <w:pPr>
        <w:ind w:left="360" w:hanging="360"/>
      </w:pPr>
      <w:rPr>
        <w:rFonts w:ascii="Courier New" w:hAnsi="Courier New" w:cs="Courier New" w:hint="default"/>
      </w:rPr>
    </w:lvl>
    <w:lvl w:ilvl="1" w:tplc="0C090003">
      <w:start w:val="1"/>
      <w:numFmt w:val="bullet"/>
      <w:lvlText w:val=""/>
      <w:lvlJc w:val="left"/>
      <w:pPr>
        <w:ind w:left="1985"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68570D85"/>
    <w:multiLevelType w:val="hybridMultilevel"/>
    <w:tmpl w:val="B5028EE0"/>
    <w:lvl w:ilvl="0" w:tplc="0C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1B" w:tentative="1">
      <w:start w:val="1"/>
      <w:numFmt w:val="bullet"/>
      <w:lvlText w:val=""/>
      <w:lvlJc w:val="left"/>
      <w:pPr>
        <w:ind w:left="1806" w:hanging="360"/>
      </w:pPr>
      <w:rPr>
        <w:rFonts w:ascii="Wingdings" w:hAnsi="Wingdings" w:hint="default"/>
      </w:rPr>
    </w:lvl>
    <w:lvl w:ilvl="3" w:tplc="0C09000F" w:tentative="1">
      <w:start w:val="1"/>
      <w:numFmt w:val="bullet"/>
      <w:lvlText w:val=""/>
      <w:lvlJc w:val="left"/>
      <w:pPr>
        <w:ind w:left="2526" w:hanging="360"/>
      </w:pPr>
      <w:rPr>
        <w:rFonts w:ascii="Symbol" w:hAnsi="Symbol" w:hint="default"/>
      </w:rPr>
    </w:lvl>
    <w:lvl w:ilvl="4" w:tplc="0C090019" w:tentative="1">
      <w:start w:val="1"/>
      <w:numFmt w:val="bullet"/>
      <w:lvlText w:val="o"/>
      <w:lvlJc w:val="left"/>
      <w:pPr>
        <w:ind w:left="3246" w:hanging="360"/>
      </w:pPr>
      <w:rPr>
        <w:rFonts w:ascii="Courier New" w:hAnsi="Courier New" w:cs="Courier New" w:hint="default"/>
      </w:rPr>
    </w:lvl>
    <w:lvl w:ilvl="5" w:tplc="0C09001B" w:tentative="1">
      <w:start w:val="1"/>
      <w:numFmt w:val="bullet"/>
      <w:lvlText w:val=""/>
      <w:lvlJc w:val="left"/>
      <w:pPr>
        <w:ind w:left="3966" w:hanging="360"/>
      </w:pPr>
      <w:rPr>
        <w:rFonts w:ascii="Wingdings" w:hAnsi="Wingdings" w:hint="default"/>
      </w:rPr>
    </w:lvl>
    <w:lvl w:ilvl="6" w:tplc="0C09000F" w:tentative="1">
      <w:start w:val="1"/>
      <w:numFmt w:val="bullet"/>
      <w:lvlText w:val=""/>
      <w:lvlJc w:val="left"/>
      <w:pPr>
        <w:ind w:left="4686" w:hanging="360"/>
      </w:pPr>
      <w:rPr>
        <w:rFonts w:ascii="Symbol" w:hAnsi="Symbol" w:hint="default"/>
      </w:rPr>
    </w:lvl>
    <w:lvl w:ilvl="7" w:tplc="0C090019" w:tentative="1">
      <w:start w:val="1"/>
      <w:numFmt w:val="bullet"/>
      <w:lvlText w:val="o"/>
      <w:lvlJc w:val="left"/>
      <w:pPr>
        <w:ind w:left="5406" w:hanging="360"/>
      </w:pPr>
      <w:rPr>
        <w:rFonts w:ascii="Courier New" w:hAnsi="Courier New" w:cs="Courier New" w:hint="default"/>
      </w:rPr>
    </w:lvl>
    <w:lvl w:ilvl="8" w:tplc="0C09001B" w:tentative="1">
      <w:start w:val="1"/>
      <w:numFmt w:val="bullet"/>
      <w:lvlText w:val=""/>
      <w:lvlJc w:val="left"/>
      <w:pPr>
        <w:ind w:left="6126" w:hanging="360"/>
      </w:pPr>
      <w:rPr>
        <w:rFonts w:ascii="Wingdings" w:hAnsi="Wingdings" w:hint="default"/>
      </w:rPr>
    </w:lvl>
  </w:abstractNum>
  <w:abstractNum w:abstractNumId="96" w15:restartNumberingAfterBreak="0">
    <w:nsid w:val="68EA1632"/>
    <w:multiLevelType w:val="hybridMultilevel"/>
    <w:tmpl w:val="359035FA"/>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97" w15:restartNumberingAfterBreak="0">
    <w:nsid w:val="6912209B"/>
    <w:multiLevelType w:val="hybridMultilevel"/>
    <w:tmpl w:val="49EC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9E1202F"/>
    <w:multiLevelType w:val="hybridMultilevel"/>
    <w:tmpl w:val="0C58E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99" w15:restartNumberingAfterBreak="0">
    <w:nsid w:val="6A05129B"/>
    <w:multiLevelType w:val="hybridMultilevel"/>
    <w:tmpl w:val="F886F60E"/>
    <w:lvl w:ilvl="0" w:tplc="B316FB16">
      <w:start w:val="1"/>
      <w:numFmt w:val="lowerLetter"/>
      <w:lvlText w:val="%1."/>
      <w:lvlJc w:val="left"/>
      <w:pPr>
        <w:ind w:left="720" w:hanging="360"/>
      </w:pPr>
    </w:lvl>
    <w:lvl w:ilvl="1" w:tplc="0C090003">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C007CE8"/>
    <w:multiLevelType w:val="hybridMultilevel"/>
    <w:tmpl w:val="6422C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1BA2A8A"/>
    <w:multiLevelType w:val="hybridMultilevel"/>
    <w:tmpl w:val="5E8A5C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3" w15:restartNumberingAfterBreak="0">
    <w:nsid w:val="72282CF3"/>
    <w:multiLevelType w:val="hybridMultilevel"/>
    <w:tmpl w:val="61B01132"/>
    <w:lvl w:ilvl="0" w:tplc="E90E649C">
      <w:start w:val="1"/>
      <w:numFmt w:val="bullet"/>
      <w:lvlText w:val=""/>
      <w:lvlJc w:val="left"/>
      <w:pPr>
        <w:ind w:left="720" w:hanging="360"/>
      </w:pPr>
      <w:rPr>
        <w:rFonts w:ascii="Symbol" w:hAnsi="Symbol" w:hint="default"/>
      </w:rPr>
    </w:lvl>
    <w:lvl w:ilvl="1" w:tplc="31027328" w:tentative="1">
      <w:start w:val="1"/>
      <w:numFmt w:val="bullet"/>
      <w:lvlText w:val="o"/>
      <w:lvlJc w:val="left"/>
      <w:pPr>
        <w:ind w:left="1440" w:hanging="360"/>
      </w:pPr>
      <w:rPr>
        <w:rFonts w:ascii="Courier New" w:hAnsi="Courier New" w:cs="Courier New" w:hint="default"/>
      </w:rPr>
    </w:lvl>
    <w:lvl w:ilvl="2" w:tplc="51929F48" w:tentative="1">
      <w:start w:val="1"/>
      <w:numFmt w:val="bullet"/>
      <w:lvlText w:val=""/>
      <w:lvlJc w:val="left"/>
      <w:pPr>
        <w:ind w:left="2160" w:hanging="360"/>
      </w:pPr>
      <w:rPr>
        <w:rFonts w:ascii="Wingdings" w:hAnsi="Wingdings" w:hint="default"/>
      </w:rPr>
    </w:lvl>
    <w:lvl w:ilvl="3" w:tplc="00ECB9A6" w:tentative="1">
      <w:start w:val="1"/>
      <w:numFmt w:val="bullet"/>
      <w:lvlText w:val=""/>
      <w:lvlJc w:val="left"/>
      <w:pPr>
        <w:ind w:left="2880" w:hanging="360"/>
      </w:pPr>
      <w:rPr>
        <w:rFonts w:ascii="Symbol" w:hAnsi="Symbol" w:hint="default"/>
      </w:rPr>
    </w:lvl>
    <w:lvl w:ilvl="4" w:tplc="96ACD8BC" w:tentative="1">
      <w:start w:val="1"/>
      <w:numFmt w:val="bullet"/>
      <w:lvlText w:val="o"/>
      <w:lvlJc w:val="left"/>
      <w:pPr>
        <w:ind w:left="3600" w:hanging="360"/>
      </w:pPr>
      <w:rPr>
        <w:rFonts w:ascii="Courier New" w:hAnsi="Courier New" w:cs="Courier New" w:hint="default"/>
      </w:rPr>
    </w:lvl>
    <w:lvl w:ilvl="5" w:tplc="515EF040" w:tentative="1">
      <w:start w:val="1"/>
      <w:numFmt w:val="bullet"/>
      <w:lvlText w:val=""/>
      <w:lvlJc w:val="left"/>
      <w:pPr>
        <w:ind w:left="4320" w:hanging="360"/>
      </w:pPr>
      <w:rPr>
        <w:rFonts w:ascii="Wingdings" w:hAnsi="Wingdings" w:hint="default"/>
      </w:rPr>
    </w:lvl>
    <w:lvl w:ilvl="6" w:tplc="609CB9BC" w:tentative="1">
      <w:start w:val="1"/>
      <w:numFmt w:val="bullet"/>
      <w:lvlText w:val=""/>
      <w:lvlJc w:val="left"/>
      <w:pPr>
        <w:ind w:left="5040" w:hanging="360"/>
      </w:pPr>
      <w:rPr>
        <w:rFonts w:ascii="Symbol" w:hAnsi="Symbol" w:hint="default"/>
      </w:rPr>
    </w:lvl>
    <w:lvl w:ilvl="7" w:tplc="078602A2" w:tentative="1">
      <w:start w:val="1"/>
      <w:numFmt w:val="bullet"/>
      <w:lvlText w:val="o"/>
      <w:lvlJc w:val="left"/>
      <w:pPr>
        <w:ind w:left="5760" w:hanging="360"/>
      </w:pPr>
      <w:rPr>
        <w:rFonts w:ascii="Courier New" w:hAnsi="Courier New" w:cs="Courier New" w:hint="default"/>
      </w:rPr>
    </w:lvl>
    <w:lvl w:ilvl="8" w:tplc="70087070" w:tentative="1">
      <w:start w:val="1"/>
      <w:numFmt w:val="bullet"/>
      <w:lvlText w:val=""/>
      <w:lvlJc w:val="left"/>
      <w:pPr>
        <w:ind w:left="6480" w:hanging="360"/>
      </w:pPr>
      <w:rPr>
        <w:rFonts w:ascii="Wingdings" w:hAnsi="Wingdings" w:hint="default"/>
      </w:rPr>
    </w:lvl>
  </w:abstractNum>
  <w:abstractNum w:abstractNumId="104"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5" w15:restartNumberingAfterBreak="0">
    <w:nsid w:val="73A12551"/>
    <w:multiLevelType w:val="hybridMultilevel"/>
    <w:tmpl w:val="F77CF26C"/>
    <w:lvl w:ilvl="0" w:tplc="98A8EFB4">
      <w:start w:val="1"/>
      <w:numFmt w:val="lowerRoman"/>
      <w:pStyle w:val="Romannumerals2ndindent"/>
      <w:lvlText w:val="%1."/>
      <w:lvlJc w:val="right"/>
      <w:pPr>
        <w:ind w:left="1637" w:hanging="360"/>
      </w:pPr>
      <w:rPr>
        <w:color w:val="auto"/>
      </w:rPr>
    </w:lvl>
    <w:lvl w:ilvl="1" w:tplc="85CA1060" w:tentative="1">
      <w:start w:val="1"/>
      <w:numFmt w:val="lowerLetter"/>
      <w:lvlText w:val="%2."/>
      <w:lvlJc w:val="left"/>
      <w:pPr>
        <w:ind w:left="2880" w:hanging="360"/>
      </w:pPr>
    </w:lvl>
    <w:lvl w:ilvl="2" w:tplc="7CD0BBB4" w:tentative="1">
      <w:start w:val="1"/>
      <w:numFmt w:val="lowerRoman"/>
      <w:lvlText w:val="%3."/>
      <w:lvlJc w:val="right"/>
      <w:pPr>
        <w:ind w:left="3600" w:hanging="180"/>
      </w:pPr>
    </w:lvl>
    <w:lvl w:ilvl="3" w:tplc="65DABBBE" w:tentative="1">
      <w:start w:val="1"/>
      <w:numFmt w:val="decimal"/>
      <w:lvlText w:val="%4."/>
      <w:lvlJc w:val="left"/>
      <w:pPr>
        <w:ind w:left="4320" w:hanging="360"/>
      </w:pPr>
    </w:lvl>
    <w:lvl w:ilvl="4" w:tplc="162039E4" w:tentative="1">
      <w:start w:val="1"/>
      <w:numFmt w:val="lowerLetter"/>
      <w:lvlText w:val="%5."/>
      <w:lvlJc w:val="left"/>
      <w:pPr>
        <w:ind w:left="5040" w:hanging="360"/>
      </w:pPr>
    </w:lvl>
    <w:lvl w:ilvl="5" w:tplc="5A4EE82E" w:tentative="1">
      <w:start w:val="1"/>
      <w:numFmt w:val="lowerRoman"/>
      <w:lvlText w:val="%6."/>
      <w:lvlJc w:val="right"/>
      <w:pPr>
        <w:ind w:left="5760" w:hanging="180"/>
      </w:pPr>
    </w:lvl>
    <w:lvl w:ilvl="6" w:tplc="D868B5AC" w:tentative="1">
      <w:start w:val="1"/>
      <w:numFmt w:val="decimal"/>
      <w:lvlText w:val="%7."/>
      <w:lvlJc w:val="left"/>
      <w:pPr>
        <w:ind w:left="6480" w:hanging="360"/>
      </w:pPr>
    </w:lvl>
    <w:lvl w:ilvl="7" w:tplc="F6DAC1F2" w:tentative="1">
      <w:start w:val="1"/>
      <w:numFmt w:val="lowerLetter"/>
      <w:lvlText w:val="%8."/>
      <w:lvlJc w:val="left"/>
      <w:pPr>
        <w:ind w:left="7200" w:hanging="360"/>
      </w:pPr>
    </w:lvl>
    <w:lvl w:ilvl="8" w:tplc="ED8E079C" w:tentative="1">
      <w:start w:val="1"/>
      <w:numFmt w:val="lowerRoman"/>
      <w:lvlText w:val="%9."/>
      <w:lvlJc w:val="right"/>
      <w:pPr>
        <w:ind w:left="7920" w:hanging="180"/>
      </w:pPr>
    </w:lvl>
  </w:abstractNum>
  <w:abstractNum w:abstractNumId="106" w15:restartNumberingAfterBreak="0">
    <w:nsid w:val="753D009A"/>
    <w:multiLevelType w:val="hybridMultilevel"/>
    <w:tmpl w:val="3D50911A"/>
    <w:lvl w:ilvl="0" w:tplc="9F761A64">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7" w15:restartNumberingAfterBreak="0">
    <w:nsid w:val="77110A42"/>
    <w:multiLevelType w:val="hybridMultilevel"/>
    <w:tmpl w:val="D012D8DE"/>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08" w15:restartNumberingAfterBreak="0">
    <w:nsid w:val="787735E2"/>
    <w:multiLevelType w:val="hybridMultilevel"/>
    <w:tmpl w:val="CCB4CC42"/>
    <w:lvl w:ilvl="0" w:tplc="8A8CA7F2">
      <w:start w:val="1"/>
      <w:numFmt w:val="bullet"/>
      <w:lvlText w:val=""/>
      <w:lvlJc w:val="left"/>
      <w:pPr>
        <w:ind w:left="720" w:hanging="360"/>
      </w:pPr>
      <w:rPr>
        <w:rFonts w:ascii="Symbol" w:eastAsia="Times New Roman" w:hAnsi="Symbol" w:hint="default"/>
        <w:color w:val="000000" w:themeColor="text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8DE38AF"/>
    <w:multiLevelType w:val="hybridMultilevel"/>
    <w:tmpl w:val="A6D6F2A4"/>
    <w:lvl w:ilvl="0" w:tplc="0C090001">
      <w:start w:val="1"/>
      <w:numFmt w:val="bullet"/>
      <w:lvlText w:val="o"/>
      <w:lvlJc w:val="left"/>
      <w:pPr>
        <w:ind w:left="1074" w:hanging="360"/>
      </w:pPr>
      <w:rPr>
        <w:rFonts w:ascii="Courier New" w:hAnsi="Courier New" w:cs="Courier New" w:hint="default"/>
      </w:rPr>
    </w:lvl>
    <w:lvl w:ilvl="1" w:tplc="0C090003">
      <w:start w:val="1"/>
      <w:numFmt w:val="bullet"/>
      <w:lvlText w:val=""/>
      <w:lvlJc w:val="left"/>
      <w:pPr>
        <w:ind w:left="1794" w:hanging="360"/>
      </w:pPr>
      <w:rPr>
        <w:rFonts w:ascii="Symbol" w:hAnsi="Symbol"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10" w15:restartNumberingAfterBreak="0">
    <w:nsid w:val="7B2A4ED2"/>
    <w:multiLevelType w:val="hybridMultilevel"/>
    <w:tmpl w:val="84A42E10"/>
    <w:lvl w:ilvl="0" w:tplc="AB64ACC0">
      <w:start w:val="1"/>
      <w:numFmt w:val="bullet"/>
      <w:lvlText w:val="o"/>
      <w:lvlJc w:val="left"/>
      <w:pPr>
        <w:ind w:left="1437" w:hanging="360"/>
      </w:pPr>
      <w:rPr>
        <w:rFonts w:ascii="Courier New" w:hAnsi="Courier New" w:cs="Courier New" w:hint="default"/>
      </w:rPr>
    </w:lvl>
    <w:lvl w:ilvl="1" w:tplc="767AB2A4">
      <w:start w:val="1"/>
      <w:numFmt w:val="bullet"/>
      <w:lvlText w:val="o"/>
      <w:lvlJc w:val="left"/>
      <w:pPr>
        <w:ind w:left="2157" w:hanging="360"/>
      </w:pPr>
      <w:rPr>
        <w:rFonts w:ascii="Courier New" w:hAnsi="Courier New" w:cs="Courier New" w:hint="default"/>
      </w:rPr>
    </w:lvl>
    <w:lvl w:ilvl="2" w:tplc="0C090005" w:tentative="1">
      <w:start w:val="1"/>
      <w:numFmt w:val="lowerRoman"/>
      <w:lvlText w:val="%3."/>
      <w:lvlJc w:val="right"/>
      <w:pPr>
        <w:ind w:left="2877" w:hanging="180"/>
      </w:pPr>
    </w:lvl>
    <w:lvl w:ilvl="3" w:tplc="0C090001" w:tentative="1">
      <w:start w:val="1"/>
      <w:numFmt w:val="decimal"/>
      <w:lvlText w:val="%4."/>
      <w:lvlJc w:val="left"/>
      <w:pPr>
        <w:ind w:left="3597" w:hanging="360"/>
      </w:pPr>
    </w:lvl>
    <w:lvl w:ilvl="4" w:tplc="0C090003" w:tentative="1">
      <w:start w:val="1"/>
      <w:numFmt w:val="lowerLetter"/>
      <w:lvlText w:val="%5."/>
      <w:lvlJc w:val="left"/>
      <w:pPr>
        <w:ind w:left="4317" w:hanging="360"/>
      </w:pPr>
    </w:lvl>
    <w:lvl w:ilvl="5" w:tplc="0C090005" w:tentative="1">
      <w:start w:val="1"/>
      <w:numFmt w:val="lowerRoman"/>
      <w:lvlText w:val="%6."/>
      <w:lvlJc w:val="right"/>
      <w:pPr>
        <w:ind w:left="5037" w:hanging="180"/>
      </w:pPr>
    </w:lvl>
    <w:lvl w:ilvl="6" w:tplc="0C090001" w:tentative="1">
      <w:start w:val="1"/>
      <w:numFmt w:val="decimal"/>
      <w:lvlText w:val="%7."/>
      <w:lvlJc w:val="left"/>
      <w:pPr>
        <w:ind w:left="5757" w:hanging="360"/>
      </w:pPr>
    </w:lvl>
    <w:lvl w:ilvl="7" w:tplc="0C090003" w:tentative="1">
      <w:start w:val="1"/>
      <w:numFmt w:val="lowerLetter"/>
      <w:lvlText w:val="%8."/>
      <w:lvlJc w:val="left"/>
      <w:pPr>
        <w:ind w:left="6477" w:hanging="360"/>
      </w:pPr>
    </w:lvl>
    <w:lvl w:ilvl="8" w:tplc="0C090005" w:tentative="1">
      <w:start w:val="1"/>
      <w:numFmt w:val="lowerRoman"/>
      <w:lvlText w:val="%9."/>
      <w:lvlJc w:val="right"/>
      <w:pPr>
        <w:ind w:left="7197" w:hanging="180"/>
      </w:pPr>
    </w:lvl>
  </w:abstractNum>
  <w:abstractNum w:abstractNumId="111" w15:restartNumberingAfterBreak="0">
    <w:nsid w:val="7C46580B"/>
    <w:multiLevelType w:val="multilevel"/>
    <w:tmpl w:val="C00E7DDC"/>
    <w:styleLink w:val="Style1"/>
    <w:lvl w:ilvl="0">
      <w:start w:val="1"/>
      <w:numFmt w:val="lowerLetter"/>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2" w15:restartNumberingAfterBreak="0">
    <w:nsid w:val="7E6372D3"/>
    <w:multiLevelType w:val="hybridMultilevel"/>
    <w:tmpl w:val="A60C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EC17E15"/>
    <w:multiLevelType w:val="hybridMultilevel"/>
    <w:tmpl w:val="978441D6"/>
    <w:lvl w:ilvl="0" w:tplc="B316FB16">
      <w:start w:val="1"/>
      <w:numFmt w:val="bullet"/>
      <w:lvlText w:val=""/>
      <w:lvlJc w:val="left"/>
      <w:pPr>
        <w:ind w:left="720" w:hanging="360"/>
      </w:pPr>
      <w:rPr>
        <w:rFonts w:ascii="Symbol" w:hAnsi="Symbol" w:hint="default"/>
      </w:rPr>
    </w:lvl>
    <w:lvl w:ilvl="1" w:tplc="C41C0458">
      <w:start w:val="1"/>
      <w:numFmt w:val="bullet"/>
      <w:lvlText w:val="o"/>
      <w:lvlJc w:val="left"/>
      <w:pPr>
        <w:ind w:left="1440" w:hanging="360"/>
      </w:pPr>
      <w:rPr>
        <w:rFonts w:ascii="Courier New" w:hAnsi="Courier New" w:cs="Courier New" w:hint="default"/>
      </w:rPr>
    </w:lvl>
    <w:lvl w:ilvl="2" w:tplc="C41C0458"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14" w15:restartNumberingAfterBreak="0">
    <w:nsid w:val="7EF25B56"/>
    <w:multiLevelType w:val="hybridMultilevel"/>
    <w:tmpl w:val="5F0A6E02"/>
    <w:lvl w:ilvl="0" w:tplc="2EDE88C6">
      <w:start w:val="1"/>
      <w:numFmt w:val="bullet"/>
      <w:lvlText w:val=""/>
      <w:lvlJc w:val="left"/>
      <w:pPr>
        <w:ind w:left="720" w:hanging="360"/>
      </w:pPr>
      <w:rPr>
        <w:rFonts w:ascii="Symbol" w:hAnsi="Symbol" w:hint="default"/>
      </w:rPr>
    </w:lvl>
    <w:lvl w:ilvl="1" w:tplc="87BA5EDE" w:tentative="1">
      <w:start w:val="1"/>
      <w:numFmt w:val="bullet"/>
      <w:lvlText w:val="o"/>
      <w:lvlJc w:val="left"/>
      <w:pPr>
        <w:ind w:left="1440" w:hanging="360"/>
      </w:pPr>
      <w:rPr>
        <w:rFonts w:ascii="Courier New" w:hAnsi="Courier New" w:cs="Courier New" w:hint="default"/>
      </w:rPr>
    </w:lvl>
    <w:lvl w:ilvl="2" w:tplc="C94E45B6" w:tentative="1">
      <w:start w:val="1"/>
      <w:numFmt w:val="bullet"/>
      <w:lvlText w:val=""/>
      <w:lvlJc w:val="left"/>
      <w:pPr>
        <w:ind w:left="2160" w:hanging="360"/>
      </w:pPr>
      <w:rPr>
        <w:rFonts w:ascii="Wingdings" w:hAnsi="Wingdings" w:hint="default"/>
      </w:rPr>
    </w:lvl>
    <w:lvl w:ilvl="3" w:tplc="E8885704" w:tentative="1">
      <w:start w:val="1"/>
      <w:numFmt w:val="bullet"/>
      <w:lvlText w:val=""/>
      <w:lvlJc w:val="left"/>
      <w:pPr>
        <w:ind w:left="2880" w:hanging="360"/>
      </w:pPr>
      <w:rPr>
        <w:rFonts w:ascii="Symbol" w:hAnsi="Symbol" w:hint="default"/>
      </w:rPr>
    </w:lvl>
    <w:lvl w:ilvl="4" w:tplc="903CC45E" w:tentative="1">
      <w:start w:val="1"/>
      <w:numFmt w:val="bullet"/>
      <w:lvlText w:val="o"/>
      <w:lvlJc w:val="left"/>
      <w:pPr>
        <w:ind w:left="3600" w:hanging="360"/>
      </w:pPr>
      <w:rPr>
        <w:rFonts w:ascii="Courier New" w:hAnsi="Courier New" w:cs="Courier New" w:hint="default"/>
      </w:rPr>
    </w:lvl>
    <w:lvl w:ilvl="5" w:tplc="DB504A68" w:tentative="1">
      <w:start w:val="1"/>
      <w:numFmt w:val="bullet"/>
      <w:lvlText w:val=""/>
      <w:lvlJc w:val="left"/>
      <w:pPr>
        <w:ind w:left="4320" w:hanging="360"/>
      </w:pPr>
      <w:rPr>
        <w:rFonts w:ascii="Wingdings" w:hAnsi="Wingdings" w:hint="default"/>
      </w:rPr>
    </w:lvl>
    <w:lvl w:ilvl="6" w:tplc="DBA4E4C4" w:tentative="1">
      <w:start w:val="1"/>
      <w:numFmt w:val="bullet"/>
      <w:lvlText w:val=""/>
      <w:lvlJc w:val="left"/>
      <w:pPr>
        <w:ind w:left="5040" w:hanging="360"/>
      </w:pPr>
      <w:rPr>
        <w:rFonts w:ascii="Symbol" w:hAnsi="Symbol" w:hint="default"/>
      </w:rPr>
    </w:lvl>
    <w:lvl w:ilvl="7" w:tplc="CD909C7A" w:tentative="1">
      <w:start w:val="1"/>
      <w:numFmt w:val="bullet"/>
      <w:lvlText w:val="o"/>
      <w:lvlJc w:val="left"/>
      <w:pPr>
        <w:ind w:left="5760" w:hanging="360"/>
      </w:pPr>
      <w:rPr>
        <w:rFonts w:ascii="Courier New" w:hAnsi="Courier New" w:cs="Courier New" w:hint="default"/>
      </w:rPr>
    </w:lvl>
    <w:lvl w:ilvl="8" w:tplc="96B8869E" w:tentative="1">
      <w:start w:val="1"/>
      <w:numFmt w:val="bullet"/>
      <w:lvlText w:val=""/>
      <w:lvlJc w:val="left"/>
      <w:pPr>
        <w:ind w:left="6480" w:hanging="360"/>
      </w:pPr>
      <w:rPr>
        <w:rFonts w:ascii="Wingdings" w:hAnsi="Wingdings" w:hint="default"/>
      </w:rPr>
    </w:lvl>
  </w:abstractNum>
  <w:abstractNum w:abstractNumId="115" w15:restartNumberingAfterBreak="0">
    <w:nsid w:val="7F7A2DF2"/>
    <w:multiLevelType w:val="hybridMultilevel"/>
    <w:tmpl w:val="F7367C66"/>
    <w:lvl w:ilvl="0" w:tplc="0C090019">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6" w15:restartNumberingAfterBreak="0">
    <w:nsid w:val="7FCE60A2"/>
    <w:multiLevelType w:val="hybridMultilevel"/>
    <w:tmpl w:val="D74E8B5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104"/>
  </w:num>
  <w:num w:numId="2">
    <w:abstractNumId w:val="10"/>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abstractNumId w:val="40"/>
  </w:num>
  <w:num w:numId="4">
    <w:abstractNumId w:val="77"/>
  </w:num>
  <w:num w:numId="5">
    <w:abstractNumId w:val="82"/>
  </w:num>
  <w:num w:numId="6">
    <w:abstractNumId w:val="68"/>
  </w:num>
  <w:num w:numId="7">
    <w:abstractNumId w:val="38"/>
  </w:num>
  <w:num w:numId="8">
    <w:abstractNumId w:val="102"/>
  </w:num>
  <w:num w:numId="9">
    <w:abstractNumId w:val="64"/>
  </w:num>
  <w:num w:numId="10">
    <w:abstractNumId w:val="25"/>
  </w:num>
  <w:num w:numId="11">
    <w:abstractNumId w:val="72"/>
  </w:num>
  <w:num w:numId="12">
    <w:abstractNumId w:val="80"/>
  </w:num>
  <w:num w:numId="13">
    <w:abstractNumId w:val="10"/>
  </w:num>
  <w:num w:numId="14">
    <w:abstractNumId w:val="49"/>
  </w:num>
  <w:num w:numId="15">
    <w:abstractNumId w:val="19"/>
  </w:num>
  <w:num w:numId="16">
    <w:abstractNumId w:val="65"/>
  </w:num>
  <w:num w:numId="17">
    <w:abstractNumId w:val="48"/>
  </w:num>
  <w:num w:numId="18">
    <w:abstractNumId w:val="61"/>
  </w:num>
  <w:num w:numId="19">
    <w:abstractNumId w:val="71"/>
  </w:num>
  <w:num w:numId="20">
    <w:abstractNumId w:val="93"/>
  </w:num>
  <w:num w:numId="21">
    <w:abstractNumId w:val="90"/>
  </w:num>
  <w:num w:numId="22">
    <w:abstractNumId w:val="103"/>
  </w:num>
  <w:num w:numId="23">
    <w:abstractNumId w:val="63"/>
  </w:num>
  <w:num w:numId="24">
    <w:abstractNumId w:val="98"/>
  </w:num>
  <w:num w:numId="25">
    <w:abstractNumId w:val="111"/>
  </w:num>
  <w:num w:numId="26">
    <w:abstractNumId w:val="56"/>
  </w:num>
  <w:num w:numId="27">
    <w:abstractNumId w:val="6"/>
  </w:num>
  <w:num w:numId="28">
    <w:abstractNumId w:val="105"/>
  </w:num>
  <w:num w:numId="29">
    <w:abstractNumId w:val="11"/>
  </w:num>
  <w:num w:numId="30">
    <w:abstractNumId w:val="66"/>
  </w:num>
  <w:num w:numId="31">
    <w:abstractNumId w:val="89"/>
  </w:num>
  <w:num w:numId="32">
    <w:abstractNumId w:val="22"/>
  </w:num>
  <w:num w:numId="33">
    <w:abstractNumId w:val="106"/>
  </w:num>
  <w:num w:numId="34">
    <w:abstractNumId w:val="14"/>
  </w:num>
  <w:num w:numId="35">
    <w:abstractNumId w:val="42"/>
  </w:num>
  <w:num w:numId="36">
    <w:abstractNumId w:val="59"/>
  </w:num>
  <w:num w:numId="37">
    <w:abstractNumId w:val="114"/>
  </w:num>
  <w:num w:numId="38">
    <w:abstractNumId w:val="32"/>
  </w:num>
  <w:num w:numId="39">
    <w:abstractNumId w:val="60"/>
  </w:num>
  <w:num w:numId="40">
    <w:abstractNumId w:val="110"/>
  </w:num>
  <w:num w:numId="41">
    <w:abstractNumId w:val="74"/>
  </w:num>
  <w:num w:numId="42">
    <w:abstractNumId w:val="107"/>
  </w:num>
  <w:num w:numId="43">
    <w:abstractNumId w:val="46"/>
  </w:num>
  <w:num w:numId="44">
    <w:abstractNumId w:val="99"/>
  </w:num>
  <w:num w:numId="45">
    <w:abstractNumId w:val="24"/>
  </w:num>
  <w:num w:numId="46">
    <w:abstractNumId w:val="115"/>
  </w:num>
  <w:num w:numId="47">
    <w:abstractNumId w:val="91"/>
  </w:num>
  <w:num w:numId="48">
    <w:abstractNumId w:val="73"/>
  </w:num>
  <w:num w:numId="49">
    <w:abstractNumId w:val="76"/>
  </w:num>
  <w:num w:numId="50">
    <w:abstractNumId w:val="0"/>
  </w:num>
  <w:num w:numId="51">
    <w:abstractNumId w:val="20"/>
  </w:num>
  <w:num w:numId="52">
    <w:abstractNumId w:val="39"/>
  </w:num>
  <w:num w:numId="53">
    <w:abstractNumId w:val="27"/>
  </w:num>
  <w:num w:numId="54">
    <w:abstractNumId w:val="54"/>
  </w:num>
  <w:num w:numId="55">
    <w:abstractNumId w:val="100"/>
  </w:num>
  <w:num w:numId="56">
    <w:abstractNumId w:val="58"/>
  </w:num>
  <w:num w:numId="57">
    <w:abstractNumId w:val="35"/>
  </w:num>
  <w:num w:numId="58">
    <w:abstractNumId w:val="97"/>
  </w:num>
  <w:num w:numId="59">
    <w:abstractNumId w:val="9"/>
  </w:num>
  <w:num w:numId="60">
    <w:abstractNumId w:val="50"/>
  </w:num>
  <w:num w:numId="61">
    <w:abstractNumId w:val="92"/>
  </w:num>
  <w:num w:numId="62">
    <w:abstractNumId w:val="78"/>
  </w:num>
  <w:num w:numId="63">
    <w:abstractNumId w:val="8"/>
  </w:num>
  <w:num w:numId="64">
    <w:abstractNumId w:val="26"/>
  </w:num>
  <w:num w:numId="65">
    <w:abstractNumId w:val="53"/>
  </w:num>
  <w:num w:numId="66">
    <w:abstractNumId w:val="70"/>
  </w:num>
  <w:num w:numId="67">
    <w:abstractNumId w:val="62"/>
  </w:num>
  <w:num w:numId="68">
    <w:abstractNumId w:val="4"/>
  </w:num>
  <w:num w:numId="69">
    <w:abstractNumId w:val="87"/>
  </w:num>
  <w:num w:numId="70">
    <w:abstractNumId w:val="57"/>
  </w:num>
  <w:num w:numId="71">
    <w:abstractNumId w:val="30"/>
  </w:num>
  <w:num w:numId="72">
    <w:abstractNumId w:val="67"/>
  </w:num>
  <w:num w:numId="73">
    <w:abstractNumId w:val="29"/>
  </w:num>
  <w:num w:numId="74">
    <w:abstractNumId w:val="37"/>
  </w:num>
  <w:num w:numId="75">
    <w:abstractNumId w:val="109"/>
  </w:num>
  <w:num w:numId="76">
    <w:abstractNumId w:val="33"/>
  </w:num>
  <w:num w:numId="77">
    <w:abstractNumId w:val="28"/>
  </w:num>
  <w:num w:numId="78">
    <w:abstractNumId w:val="113"/>
  </w:num>
  <w:num w:numId="79">
    <w:abstractNumId w:val="31"/>
  </w:num>
  <w:num w:numId="80">
    <w:abstractNumId w:val="47"/>
  </w:num>
  <w:num w:numId="81">
    <w:abstractNumId w:val="108"/>
  </w:num>
  <w:num w:numId="82">
    <w:abstractNumId w:val="7"/>
  </w:num>
  <w:num w:numId="83">
    <w:abstractNumId w:val="34"/>
  </w:num>
  <w:num w:numId="84">
    <w:abstractNumId w:val="21"/>
  </w:num>
  <w:num w:numId="85">
    <w:abstractNumId w:val="5"/>
  </w:num>
  <w:num w:numId="86">
    <w:abstractNumId w:val="45"/>
  </w:num>
  <w:num w:numId="87">
    <w:abstractNumId w:val="12"/>
  </w:num>
  <w:num w:numId="88">
    <w:abstractNumId w:val="101"/>
  </w:num>
  <w:num w:numId="89">
    <w:abstractNumId w:val="13"/>
  </w:num>
  <w:num w:numId="90">
    <w:abstractNumId w:val="3"/>
  </w:num>
  <w:num w:numId="91">
    <w:abstractNumId w:val="81"/>
  </w:num>
  <w:num w:numId="92">
    <w:abstractNumId w:val="51"/>
  </w:num>
  <w:num w:numId="93">
    <w:abstractNumId w:val="43"/>
  </w:num>
  <w:num w:numId="94">
    <w:abstractNumId w:val="52"/>
  </w:num>
  <w:num w:numId="95">
    <w:abstractNumId w:val="69"/>
  </w:num>
  <w:num w:numId="96">
    <w:abstractNumId w:val="15"/>
  </w:num>
  <w:num w:numId="97">
    <w:abstractNumId w:val="116"/>
  </w:num>
  <w:num w:numId="98">
    <w:abstractNumId w:val="96"/>
  </w:num>
  <w:num w:numId="99">
    <w:abstractNumId w:val="85"/>
  </w:num>
  <w:num w:numId="100">
    <w:abstractNumId w:val="79"/>
  </w:num>
  <w:num w:numId="101">
    <w:abstractNumId w:val="55"/>
  </w:num>
  <w:num w:numId="102">
    <w:abstractNumId w:val="23"/>
  </w:num>
  <w:num w:numId="103">
    <w:abstractNumId w:val="84"/>
  </w:num>
  <w:num w:numId="104">
    <w:abstractNumId w:val="75"/>
  </w:num>
  <w:num w:numId="105">
    <w:abstractNumId w:val="86"/>
  </w:num>
  <w:num w:numId="106">
    <w:abstractNumId w:val="36"/>
  </w:num>
  <w:num w:numId="107">
    <w:abstractNumId w:val="18"/>
  </w:num>
  <w:num w:numId="108">
    <w:abstractNumId w:val="88"/>
  </w:num>
  <w:num w:numId="109">
    <w:abstractNumId w:val="112"/>
  </w:num>
  <w:num w:numId="110">
    <w:abstractNumId w:val="44"/>
  </w:num>
  <w:num w:numId="111">
    <w:abstractNumId w:val="1"/>
  </w:num>
  <w:num w:numId="112">
    <w:abstractNumId w:val="2"/>
  </w:num>
  <w:num w:numId="113">
    <w:abstractNumId w:val="95"/>
  </w:num>
  <w:num w:numId="114">
    <w:abstractNumId w:val="94"/>
  </w:num>
  <w:num w:numId="115">
    <w:abstractNumId w:val="72"/>
  </w:num>
  <w:num w:numId="116">
    <w:abstractNumId w:val="72"/>
  </w:num>
  <w:num w:numId="117">
    <w:abstractNumId w:val="41"/>
  </w:num>
  <w:num w:numId="118">
    <w:abstractNumId w:val="91"/>
  </w:num>
  <w:num w:numId="119">
    <w:abstractNumId w:val="106"/>
  </w:num>
  <w:num w:numId="120">
    <w:abstractNumId w:val="17"/>
  </w:num>
  <w:num w:numId="121">
    <w:abstractNumId w:val="72"/>
  </w:num>
  <w:num w:numId="122">
    <w:abstractNumId w:val="72"/>
  </w:num>
  <w:num w:numId="123">
    <w:abstractNumId w:val="16"/>
  </w:num>
  <w:num w:numId="124">
    <w:abstractNumId w:val="41"/>
  </w:num>
  <w:num w:numId="125">
    <w:abstractNumId w:val="16"/>
  </w:num>
  <w:num w:numId="126">
    <w:abstractNumId w:val="106"/>
  </w:num>
  <w:num w:numId="127">
    <w:abstractNumId w:val="83"/>
  </w:num>
  <w:num w:numId="128">
    <w:abstractNumId w:val="72"/>
  </w:num>
  <w:num w:numId="129">
    <w:abstractNumId w:val="72"/>
  </w:num>
  <w:num w:numId="130">
    <w:abstractNumId w:val="72"/>
  </w:num>
  <w:num w:numId="131">
    <w:abstractNumId w:val="72"/>
  </w:num>
  <w:num w:numId="132">
    <w:abstractNumId w:val="72"/>
  </w:num>
  <w:num w:numId="133">
    <w:abstractNumId w:val="72"/>
  </w:num>
  <w:num w:numId="134">
    <w:abstractNumId w:val="72"/>
  </w:num>
  <w:num w:numId="135">
    <w:abstractNumId w:val="7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3F3C"/>
    <w:rsid w:val="00010995"/>
    <w:rsid w:val="00013531"/>
    <w:rsid w:val="000172CE"/>
    <w:rsid w:val="000205B7"/>
    <w:rsid w:val="00023242"/>
    <w:rsid w:val="0002782F"/>
    <w:rsid w:val="0003233F"/>
    <w:rsid w:val="000377CA"/>
    <w:rsid w:val="00052224"/>
    <w:rsid w:val="00054E4D"/>
    <w:rsid w:val="00060073"/>
    <w:rsid w:val="000603C7"/>
    <w:rsid w:val="000614BD"/>
    <w:rsid w:val="00062256"/>
    <w:rsid w:val="000645C7"/>
    <w:rsid w:val="00070662"/>
    <w:rsid w:val="0007346C"/>
    <w:rsid w:val="00074576"/>
    <w:rsid w:val="00076DA8"/>
    <w:rsid w:val="000829F4"/>
    <w:rsid w:val="0009041E"/>
    <w:rsid w:val="00090FAA"/>
    <w:rsid w:val="00091A26"/>
    <w:rsid w:val="000965F4"/>
    <w:rsid w:val="000A4B30"/>
    <w:rsid w:val="000A6A8B"/>
    <w:rsid w:val="000A7AF1"/>
    <w:rsid w:val="000B2F11"/>
    <w:rsid w:val="000C03C2"/>
    <w:rsid w:val="000C1CB5"/>
    <w:rsid w:val="000C2A48"/>
    <w:rsid w:val="000C5059"/>
    <w:rsid w:val="000C5F75"/>
    <w:rsid w:val="000C7791"/>
    <w:rsid w:val="000D55A4"/>
    <w:rsid w:val="000D60B1"/>
    <w:rsid w:val="000E5516"/>
    <w:rsid w:val="000F06D8"/>
    <w:rsid w:val="001034C1"/>
    <w:rsid w:val="0011458D"/>
    <w:rsid w:val="00116776"/>
    <w:rsid w:val="00117288"/>
    <w:rsid w:val="0012660B"/>
    <w:rsid w:val="001267DB"/>
    <w:rsid w:val="00132249"/>
    <w:rsid w:val="001350E9"/>
    <w:rsid w:val="00136530"/>
    <w:rsid w:val="001412A7"/>
    <w:rsid w:val="00146581"/>
    <w:rsid w:val="0015074D"/>
    <w:rsid w:val="001541EA"/>
    <w:rsid w:val="001612A4"/>
    <w:rsid w:val="001677E9"/>
    <w:rsid w:val="00174938"/>
    <w:rsid w:val="00174A91"/>
    <w:rsid w:val="001764B7"/>
    <w:rsid w:val="00192EF0"/>
    <w:rsid w:val="001935DA"/>
    <w:rsid w:val="00194948"/>
    <w:rsid w:val="001A1BF6"/>
    <w:rsid w:val="001A317B"/>
    <w:rsid w:val="001B772C"/>
    <w:rsid w:val="001C661D"/>
    <w:rsid w:val="001C6EA7"/>
    <w:rsid w:val="001C7759"/>
    <w:rsid w:val="001D75BA"/>
    <w:rsid w:val="001D7EB4"/>
    <w:rsid w:val="001E1200"/>
    <w:rsid w:val="001E1DC0"/>
    <w:rsid w:val="001E2069"/>
    <w:rsid w:val="0020122A"/>
    <w:rsid w:val="002118B0"/>
    <w:rsid w:val="0021375E"/>
    <w:rsid w:val="00220601"/>
    <w:rsid w:val="00230820"/>
    <w:rsid w:val="00230EBC"/>
    <w:rsid w:val="00234EB9"/>
    <w:rsid w:val="00242D30"/>
    <w:rsid w:val="002452FD"/>
    <w:rsid w:val="002524EF"/>
    <w:rsid w:val="0025539E"/>
    <w:rsid w:val="002628A2"/>
    <w:rsid w:val="00264161"/>
    <w:rsid w:val="002676C9"/>
    <w:rsid w:val="00267BF3"/>
    <w:rsid w:val="00272A48"/>
    <w:rsid w:val="0028082B"/>
    <w:rsid w:val="002809A5"/>
    <w:rsid w:val="0028602A"/>
    <w:rsid w:val="00291744"/>
    <w:rsid w:val="002919A5"/>
    <w:rsid w:val="002921AF"/>
    <w:rsid w:val="0029283E"/>
    <w:rsid w:val="002931DC"/>
    <w:rsid w:val="002941CC"/>
    <w:rsid w:val="002A554E"/>
    <w:rsid w:val="002A6312"/>
    <w:rsid w:val="002A78A4"/>
    <w:rsid w:val="002B64DD"/>
    <w:rsid w:val="002C6290"/>
    <w:rsid w:val="002C64ED"/>
    <w:rsid w:val="002D01FB"/>
    <w:rsid w:val="002D5B0A"/>
    <w:rsid w:val="002D5DD3"/>
    <w:rsid w:val="002D7560"/>
    <w:rsid w:val="00300C5E"/>
    <w:rsid w:val="00301144"/>
    <w:rsid w:val="003109AB"/>
    <w:rsid w:val="0031264F"/>
    <w:rsid w:val="003140C3"/>
    <w:rsid w:val="003148B7"/>
    <w:rsid w:val="003158C3"/>
    <w:rsid w:val="003164C5"/>
    <w:rsid w:val="00316A7A"/>
    <w:rsid w:val="003274CD"/>
    <w:rsid w:val="00344994"/>
    <w:rsid w:val="0035119D"/>
    <w:rsid w:val="0035645A"/>
    <w:rsid w:val="00360E00"/>
    <w:rsid w:val="003620B7"/>
    <w:rsid w:val="00362D50"/>
    <w:rsid w:val="00364361"/>
    <w:rsid w:val="00365C5B"/>
    <w:rsid w:val="00373420"/>
    <w:rsid w:val="00380F99"/>
    <w:rsid w:val="003825CC"/>
    <w:rsid w:val="0038392F"/>
    <w:rsid w:val="00390B07"/>
    <w:rsid w:val="0039514E"/>
    <w:rsid w:val="00396E11"/>
    <w:rsid w:val="003A71C5"/>
    <w:rsid w:val="003B4F12"/>
    <w:rsid w:val="003C0E5E"/>
    <w:rsid w:val="003C260F"/>
    <w:rsid w:val="003C3FCC"/>
    <w:rsid w:val="003C7CC1"/>
    <w:rsid w:val="003D295A"/>
    <w:rsid w:val="003D4335"/>
    <w:rsid w:val="003E14C6"/>
    <w:rsid w:val="003E678F"/>
    <w:rsid w:val="00401A0F"/>
    <w:rsid w:val="00407762"/>
    <w:rsid w:val="00410906"/>
    <w:rsid w:val="004168BE"/>
    <w:rsid w:val="00423F31"/>
    <w:rsid w:val="00425F4A"/>
    <w:rsid w:val="0042668C"/>
    <w:rsid w:val="00431899"/>
    <w:rsid w:val="0044444A"/>
    <w:rsid w:val="0044790B"/>
    <w:rsid w:val="004540AD"/>
    <w:rsid w:val="0046056E"/>
    <w:rsid w:val="00462171"/>
    <w:rsid w:val="00462267"/>
    <w:rsid w:val="00472A7B"/>
    <w:rsid w:val="0047380F"/>
    <w:rsid w:val="00476590"/>
    <w:rsid w:val="0048297B"/>
    <w:rsid w:val="00485FEA"/>
    <w:rsid w:val="00486804"/>
    <w:rsid w:val="00492043"/>
    <w:rsid w:val="0049437F"/>
    <w:rsid w:val="004946A0"/>
    <w:rsid w:val="004A255D"/>
    <w:rsid w:val="004A61D5"/>
    <w:rsid w:val="004A6427"/>
    <w:rsid w:val="004A66D1"/>
    <w:rsid w:val="004A741A"/>
    <w:rsid w:val="004B3775"/>
    <w:rsid w:val="004C2A06"/>
    <w:rsid w:val="004C3D75"/>
    <w:rsid w:val="004C5E5E"/>
    <w:rsid w:val="004C7199"/>
    <w:rsid w:val="004D0532"/>
    <w:rsid w:val="004D4559"/>
    <w:rsid w:val="004D771A"/>
    <w:rsid w:val="004E058F"/>
    <w:rsid w:val="004E3008"/>
    <w:rsid w:val="004E3B87"/>
    <w:rsid w:val="004E4F74"/>
    <w:rsid w:val="004E71F5"/>
    <w:rsid w:val="004F68A6"/>
    <w:rsid w:val="00500854"/>
    <w:rsid w:val="00500FDC"/>
    <w:rsid w:val="00504169"/>
    <w:rsid w:val="005106EC"/>
    <w:rsid w:val="00510921"/>
    <w:rsid w:val="00510AD3"/>
    <w:rsid w:val="0051199A"/>
    <w:rsid w:val="00513348"/>
    <w:rsid w:val="00517460"/>
    <w:rsid w:val="005204B0"/>
    <w:rsid w:val="00533B5D"/>
    <w:rsid w:val="00552587"/>
    <w:rsid w:val="0055288B"/>
    <w:rsid w:val="005570E8"/>
    <w:rsid w:val="00561F48"/>
    <w:rsid w:val="0056601C"/>
    <w:rsid w:val="00566CF9"/>
    <w:rsid w:val="00567A0F"/>
    <w:rsid w:val="00570B7C"/>
    <w:rsid w:val="00576A57"/>
    <w:rsid w:val="00582411"/>
    <w:rsid w:val="00582D93"/>
    <w:rsid w:val="005970EA"/>
    <w:rsid w:val="005B3395"/>
    <w:rsid w:val="005B5B95"/>
    <w:rsid w:val="005B696C"/>
    <w:rsid w:val="005C12BB"/>
    <w:rsid w:val="005C133F"/>
    <w:rsid w:val="005C37F0"/>
    <w:rsid w:val="005D2D36"/>
    <w:rsid w:val="005E0771"/>
    <w:rsid w:val="005E2337"/>
    <w:rsid w:val="005E5CB9"/>
    <w:rsid w:val="005F169E"/>
    <w:rsid w:val="005F2936"/>
    <w:rsid w:val="005F500E"/>
    <w:rsid w:val="00617D01"/>
    <w:rsid w:val="00622164"/>
    <w:rsid w:val="00622A59"/>
    <w:rsid w:val="00623BA1"/>
    <w:rsid w:val="006346BC"/>
    <w:rsid w:val="0063585F"/>
    <w:rsid w:val="00637356"/>
    <w:rsid w:val="0066050C"/>
    <w:rsid w:val="00661EF8"/>
    <w:rsid w:val="006633B0"/>
    <w:rsid w:val="00666291"/>
    <w:rsid w:val="0066652A"/>
    <w:rsid w:val="00670172"/>
    <w:rsid w:val="00682167"/>
    <w:rsid w:val="006833AD"/>
    <w:rsid w:val="006857AC"/>
    <w:rsid w:val="00690D8B"/>
    <w:rsid w:val="00691BEE"/>
    <w:rsid w:val="006924B3"/>
    <w:rsid w:val="00697E73"/>
    <w:rsid w:val="006A1AF5"/>
    <w:rsid w:val="006A1DB4"/>
    <w:rsid w:val="006A21FE"/>
    <w:rsid w:val="006A4AC7"/>
    <w:rsid w:val="006A4B79"/>
    <w:rsid w:val="006B0407"/>
    <w:rsid w:val="006B1465"/>
    <w:rsid w:val="006B442F"/>
    <w:rsid w:val="006C42AF"/>
    <w:rsid w:val="006C4DD1"/>
    <w:rsid w:val="006C65C2"/>
    <w:rsid w:val="006D289C"/>
    <w:rsid w:val="006D32EF"/>
    <w:rsid w:val="006E375E"/>
    <w:rsid w:val="006E4D56"/>
    <w:rsid w:val="006F3056"/>
    <w:rsid w:val="006F3A1C"/>
    <w:rsid w:val="006F4732"/>
    <w:rsid w:val="00706B72"/>
    <w:rsid w:val="00711D8E"/>
    <w:rsid w:val="00712672"/>
    <w:rsid w:val="0072215C"/>
    <w:rsid w:val="0072612C"/>
    <w:rsid w:val="00727295"/>
    <w:rsid w:val="00727C9A"/>
    <w:rsid w:val="007304EF"/>
    <w:rsid w:val="00734E3F"/>
    <w:rsid w:val="00736985"/>
    <w:rsid w:val="00737A13"/>
    <w:rsid w:val="00741E47"/>
    <w:rsid w:val="00742885"/>
    <w:rsid w:val="00745799"/>
    <w:rsid w:val="0074703F"/>
    <w:rsid w:val="007514C5"/>
    <w:rsid w:val="007560F9"/>
    <w:rsid w:val="0076033B"/>
    <w:rsid w:val="00763C2A"/>
    <w:rsid w:val="00772193"/>
    <w:rsid w:val="00781D9C"/>
    <w:rsid w:val="00783BFA"/>
    <w:rsid w:val="00786CE2"/>
    <w:rsid w:val="00797A42"/>
    <w:rsid w:val="007A3161"/>
    <w:rsid w:val="007B6200"/>
    <w:rsid w:val="007C1036"/>
    <w:rsid w:val="007C2F35"/>
    <w:rsid w:val="007C4950"/>
    <w:rsid w:val="007C64A6"/>
    <w:rsid w:val="007D4D14"/>
    <w:rsid w:val="007F1921"/>
    <w:rsid w:val="007F400F"/>
    <w:rsid w:val="007F4F9B"/>
    <w:rsid w:val="007F7772"/>
    <w:rsid w:val="00800799"/>
    <w:rsid w:val="00801B9F"/>
    <w:rsid w:val="008057D0"/>
    <w:rsid w:val="00807440"/>
    <w:rsid w:val="00810BD4"/>
    <w:rsid w:val="00810D2A"/>
    <w:rsid w:val="0081126C"/>
    <w:rsid w:val="008220BB"/>
    <w:rsid w:val="00830A4A"/>
    <w:rsid w:val="0084135B"/>
    <w:rsid w:val="00842E26"/>
    <w:rsid w:val="008436BE"/>
    <w:rsid w:val="0084520B"/>
    <w:rsid w:val="00860852"/>
    <w:rsid w:val="00873D7E"/>
    <w:rsid w:val="0087570E"/>
    <w:rsid w:val="00880B3F"/>
    <w:rsid w:val="00882639"/>
    <w:rsid w:val="00890B67"/>
    <w:rsid w:val="008926E3"/>
    <w:rsid w:val="0089454E"/>
    <w:rsid w:val="00895F2E"/>
    <w:rsid w:val="008A05DD"/>
    <w:rsid w:val="008A399F"/>
    <w:rsid w:val="008A4CC5"/>
    <w:rsid w:val="008B62C7"/>
    <w:rsid w:val="008C4B42"/>
    <w:rsid w:val="008D44BA"/>
    <w:rsid w:val="008D4A99"/>
    <w:rsid w:val="008E0819"/>
    <w:rsid w:val="008E0CB3"/>
    <w:rsid w:val="008E3E37"/>
    <w:rsid w:val="008F44B5"/>
    <w:rsid w:val="00902127"/>
    <w:rsid w:val="00903AF5"/>
    <w:rsid w:val="009064A8"/>
    <w:rsid w:val="0092289A"/>
    <w:rsid w:val="00923A98"/>
    <w:rsid w:val="00925ADE"/>
    <w:rsid w:val="009262D4"/>
    <w:rsid w:val="0093491D"/>
    <w:rsid w:val="00941CFB"/>
    <w:rsid w:val="00947B6E"/>
    <w:rsid w:val="00953F91"/>
    <w:rsid w:val="00955214"/>
    <w:rsid w:val="009561A0"/>
    <w:rsid w:val="00974A4E"/>
    <w:rsid w:val="009763B6"/>
    <w:rsid w:val="0099188F"/>
    <w:rsid w:val="009A08BD"/>
    <w:rsid w:val="009A2DA7"/>
    <w:rsid w:val="009A4805"/>
    <w:rsid w:val="009B4D3B"/>
    <w:rsid w:val="009C1309"/>
    <w:rsid w:val="009C3084"/>
    <w:rsid w:val="009D2A1A"/>
    <w:rsid w:val="009D3537"/>
    <w:rsid w:val="009D4A16"/>
    <w:rsid w:val="009D7407"/>
    <w:rsid w:val="009E0866"/>
    <w:rsid w:val="009E1AAB"/>
    <w:rsid w:val="009E2850"/>
    <w:rsid w:val="009F0F1A"/>
    <w:rsid w:val="00A00B02"/>
    <w:rsid w:val="00A02FCB"/>
    <w:rsid w:val="00A03408"/>
    <w:rsid w:val="00A061B9"/>
    <w:rsid w:val="00A106A3"/>
    <w:rsid w:val="00A120E1"/>
    <w:rsid w:val="00A20E8E"/>
    <w:rsid w:val="00A2324F"/>
    <w:rsid w:val="00A24A62"/>
    <w:rsid w:val="00A313EC"/>
    <w:rsid w:val="00A31C9F"/>
    <w:rsid w:val="00A31DA7"/>
    <w:rsid w:val="00A332C9"/>
    <w:rsid w:val="00A338F0"/>
    <w:rsid w:val="00A34EDC"/>
    <w:rsid w:val="00A358B5"/>
    <w:rsid w:val="00A531AD"/>
    <w:rsid w:val="00A56B93"/>
    <w:rsid w:val="00A57A9E"/>
    <w:rsid w:val="00A6770F"/>
    <w:rsid w:val="00A72B53"/>
    <w:rsid w:val="00A82B42"/>
    <w:rsid w:val="00A847B4"/>
    <w:rsid w:val="00A84B0D"/>
    <w:rsid w:val="00A860DC"/>
    <w:rsid w:val="00A868E8"/>
    <w:rsid w:val="00A86AB0"/>
    <w:rsid w:val="00A97309"/>
    <w:rsid w:val="00AA2C2A"/>
    <w:rsid w:val="00AA5156"/>
    <w:rsid w:val="00AB19CF"/>
    <w:rsid w:val="00AC164A"/>
    <w:rsid w:val="00AD13C3"/>
    <w:rsid w:val="00AD3C70"/>
    <w:rsid w:val="00AE5F3B"/>
    <w:rsid w:val="00AF2050"/>
    <w:rsid w:val="00AF452F"/>
    <w:rsid w:val="00AF5BED"/>
    <w:rsid w:val="00AF6618"/>
    <w:rsid w:val="00AF6D1A"/>
    <w:rsid w:val="00AF7092"/>
    <w:rsid w:val="00AF7EDE"/>
    <w:rsid w:val="00B11269"/>
    <w:rsid w:val="00B114ED"/>
    <w:rsid w:val="00B13AC4"/>
    <w:rsid w:val="00B13B6E"/>
    <w:rsid w:val="00B329B6"/>
    <w:rsid w:val="00B32F99"/>
    <w:rsid w:val="00B34B9B"/>
    <w:rsid w:val="00B34BDB"/>
    <w:rsid w:val="00B3635D"/>
    <w:rsid w:val="00B37083"/>
    <w:rsid w:val="00B4399B"/>
    <w:rsid w:val="00B453D6"/>
    <w:rsid w:val="00B46C3D"/>
    <w:rsid w:val="00B53E67"/>
    <w:rsid w:val="00B55A9E"/>
    <w:rsid w:val="00B70ABD"/>
    <w:rsid w:val="00B778DE"/>
    <w:rsid w:val="00B864FE"/>
    <w:rsid w:val="00B901B9"/>
    <w:rsid w:val="00B92AA1"/>
    <w:rsid w:val="00BA0F30"/>
    <w:rsid w:val="00BA79BE"/>
    <w:rsid w:val="00BA7C45"/>
    <w:rsid w:val="00BB26C5"/>
    <w:rsid w:val="00BB753E"/>
    <w:rsid w:val="00BC0C63"/>
    <w:rsid w:val="00BC6689"/>
    <w:rsid w:val="00BD6566"/>
    <w:rsid w:val="00BE2535"/>
    <w:rsid w:val="00BF3BA2"/>
    <w:rsid w:val="00BF3FE5"/>
    <w:rsid w:val="00BF4DE6"/>
    <w:rsid w:val="00BF6958"/>
    <w:rsid w:val="00C04038"/>
    <w:rsid w:val="00C043BD"/>
    <w:rsid w:val="00C10069"/>
    <w:rsid w:val="00C15CE8"/>
    <w:rsid w:val="00C22C5C"/>
    <w:rsid w:val="00C25704"/>
    <w:rsid w:val="00C26390"/>
    <w:rsid w:val="00C30746"/>
    <w:rsid w:val="00C3720A"/>
    <w:rsid w:val="00C373BC"/>
    <w:rsid w:val="00C42CDE"/>
    <w:rsid w:val="00C440C1"/>
    <w:rsid w:val="00C51720"/>
    <w:rsid w:val="00C57069"/>
    <w:rsid w:val="00C5786A"/>
    <w:rsid w:val="00C61A15"/>
    <w:rsid w:val="00C6347E"/>
    <w:rsid w:val="00C746C8"/>
    <w:rsid w:val="00C75673"/>
    <w:rsid w:val="00C76AC1"/>
    <w:rsid w:val="00C81087"/>
    <w:rsid w:val="00C850BB"/>
    <w:rsid w:val="00C85C3F"/>
    <w:rsid w:val="00C87A54"/>
    <w:rsid w:val="00C87DED"/>
    <w:rsid w:val="00C9220E"/>
    <w:rsid w:val="00CA37B1"/>
    <w:rsid w:val="00CA537C"/>
    <w:rsid w:val="00CA7227"/>
    <w:rsid w:val="00CB1959"/>
    <w:rsid w:val="00CC32C1"/>
    <w:rsid w:val="00CC6552"/>
    <w:rsid w:val="00CD57ED"/>
    <w:rsid w:val="00CD7ACB"/>
    <w:rsid w:val="00CE2196"/>
    <w:rsid w:val="00CE3131"/>
    <w:rsid w:val="00CF3314"/>
    <w:rsid w:val="00D0296C"/>
    <w:rsid w:val="00D1013C"/>
    <w:rsid w:val="00D10364"/>
    <w:rsid w:val="00D17EC6"/>
    <w:rsid w:val="00D21EF5"/>
    <w:rsid w:val="00D22869"/>
    <w:rsid w:val="00D24842"/>
    <w:rsid w:val="00D278F7"/>
    <w:rsid w:val="00D37DCC"/>
    <w:rsid w:val="00D4159E"/>
    <w:rsid w:val="00D46D82"/>
    <w:rsid w:val="00D521F3"/>
    <w:rsid w:val="00D61CB8"/>
    <w:rsid w:val="00D62B2C"/>
    <w:rsid w:val="00D71430"/>
    <w:rsid w:val="00D7288F"/>
    <w:rsid w:val="00D74FD4"/>
    <w:rsid w:val="00D95AEA"/>
    <w:rsid w:val="00D97219"/>
    <w:rsid w:val="00DA1BE1"/>
    <w:rsid w:val="00DA3034"/>
    <w:rsid w:val="00DB2480"/>
    <w:rsid w:val="00DB6D69"/>
    <w:rsid w:val="00DC430B"/>
    <w:rsid w:val="00DD4B81"/>
    <w:rsid w:val="00DD4BE2"/>
    <w:rsid w:val="00DE2641"/>
    <w:rsid w:val="00DF25F7"/>
    <w:rsid w:val="00E02371"/>
    <w:rsid w:val="00E11B44"/>
    <w:rsid w:val="00E11EA1"/>
    <w:rsid w:val="00E13148"/>
    <w:rsid w:val="00E17056"/>
    <w:rsid w:val="00E258E6"/>
    <w:rsid w:val="00E357B7"/>
    <w:rsid w:val="00E4098B"/>
    <w:rsid w:val="00E40D77"/>
    <w:rsid w:val="00E51C40"/>
    <w:rsid w:val="00E532D9"/>
    <w:rsid w:val="00E536C0"/>
    <w:rsid w:val="00E53800"/>
    <w:rsid w:val="00E6081F"/>
    <w:rsid w:val="00E60A81"/>
    <w:rsid w:val="00E60FC8"/>
    <w:rsid w:val="00E6419D"/>
    <w:rsid w:val="00E6422F"/>
    <w:rsid w:val="00E7335D"/>
    <w:rsid w:val="00E84DF3"/>
    <w:rsid w:val="00E9401F"/>
    <w:rsid w:val="00E9463C"/>
    <w:rsid w:val="00E94CD0"/>
    <w:rsid w:val="00E96CCE"/>
    <w:rsid w:val="00EA04B2"/>
    <w:rsid w:val="00EA20F3"/>
    <w:rsid w:val="00EB38EA"/>
    <w:rsid w:val="00EB66A8"/>
    <w:rsid w:val="00EC7F63"/>
    <w:rsid w:val="00ED0F18"/>
    <w:rsid w:val="00ED43D1"/>
    <w:rsid w:val="00EE4EE1"/>
    <w:rsid w:val="00EE5946"/>
    <w:rsid w:val="00EF4574"/>
    <w:rsid w:val="00EF467C"/>
    <w:rsid w:val="00F01793"/>
    <w:rsid w:val="00F139C9"/>
    <w:rsid w:val="00F2623F"/>
    <w:rsid w:val="00F2684E"/>
    <w:rsid w:val="00F42B3A"/>
    <w:rsid w:val="00F43B41"/>
    <w:rsid w:val="00F50D31"/>
    <w:rsid w:val="00F53430"/>
    <w:rsid w:val="00F5466F"/>
    <w:rsid w:val="00F549FF"/>
    <w:rsid w:val="00F57753"/>
    <w:rsid w:val="00F707D5"/>
    <w:rsid w:val="00F729EF"/>
    <w:rsid w:val="00F77CAE"/>
    <w:rsid w:val="00F80913"/>
    <w:rsid w:val="00F8520E"/>
    <w:rsid w:val="00F96BB9"/>
    <w:rsid w:val="00F97C52"/>
    <w:rsid w:val="00FA0E6D"/>
    <w:rsid w:val="00FA7A70"/>
    <w:rsid w:val="00FB3DCF"/>
    <w:rsid w:val="00FB44AA"/>
    <w:rsid w:val="00FD235E"/>
    <w:rsid w:val="00FD3EE8"/>
    <w:rsid w:val="00FD7C4E"/>
    <w:rsid w:val="00FE56B5"/>
    <w:rsid w:val="00FE681E"/>
    <w:rsid w:val="00FE69FD"/>
    <w:rsid w:val="00FE6D51"/>
    <w:rsid w:val="00FF4371"/>
    <w:rsid w:val="00FF54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669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2"/>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2"/>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8520E"/>
    <w:pPr>
      <w:numPr>
        <w:ilvl w:val="2"/>
        <w:numId w:val="14"/>
      </w:numPr>
    </w:pPr>
  </w:style>
  <w:style w:type="paragraph" w:customStyle="1" w:styleId="Bullet2">
    <w:name w:val="Bullet 2"/>
    <w:basedOn w:val="NumberedList1"/>
    <w:qFormat/>
    <w:rsid w:val="00F8520E"/>
    <w:pPr>
      <w:numPr>
        <w:numId w:val="15"/>
      </w:numPr>
      <w:ind w:left="1418"/>
    </w:pPr>
  </w:style>
  <w:style w:type="paragraph" w:customStyle="1" w:styleId="Bullet3">
    <w:name w:val="Bullet 3"/>
    <w:basedOn w:val="NumberedList1"/>
    <w:qFormat/>
    <w:rsid w:val="00F8520E"/>
    <w:pPr>
      <w:numPr>
        <w:numId w:val="16"/>
      </w:numPr>
      <w:ind w:left="1985"/>
    </w:pPr>
  </w:style>
  <w:style w:type="paragraph" w:customStyle="1" w:styleId="NumberedList1">
    <w:name w:val="Numbered List 1"/>
    <w:basedOn w:val="Normal"/>
    <w:qFormat/>
    <w:rsid w:val="0046056E"/>
    <w:pPr>
      <w:numPr>
        <w:numId w:val="2"/>
      </w:numPr>
    </w:pPr>
  </w:style>
  <w:style w:type="paragraph" w:customStyle="1" w:styleId="NumberedList2">
    <w:name w:val="Numbered List 2"/>
    <w:basedOn w:val="NumberedList1"/>
    <w:qFormat/>
    <w:rsid w:val="0046056E"/>
    <w:pPr>
      <w:numPr>
        <w:ilvl w:val="1"/>
      </w:numPr>
      <w:spacing w:before="120"/>
      <w:ind w:left="851"/>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46056E"/>
    <w:pPr>
      <w:tabs>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CD57ED"/>
    <w:rPr>
      <w:rFonts w:asciiTheme="minorHAnsi" w:hAnsiTheme="minorHAnsi" w:cs="MuseoSans-500"/>
      <w:i/>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link w:val="Boxed1TextChar"/>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link w:val="Boxed2TextChar"/>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qFormat/>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Afterbox">
    <w:name w:val="After box"/>
    <w:next w:val="BodyText1"/>
    <w:semiHidden/>
    <w:qFormat/>
    <w:rsid w:val="00396E11"/>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396E11"/>
    <w:pPr>
      <w:spacing w:after="57"/>
    </w:pPr>
  </w:style>
  <w:style w:type="paragraph" w:customStyle="1" w:styleId="BodyText1">
    <w:name w:val="Body Text1"/>
    <w:link w:val="BodyText1Char"/>
    <w:qFormat/>
    <w:rsid w:val="00396E11"/>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2676C9"/>
    <w:pPr>
      <w:numPr>
        <w:numId w:val="9"/>
      </w:numPr>
      <w:spacing w:after="120" w:line="240" w:lineRule="auto"/>
    </w:pPr>
    <w:rPr>
      <w:rFonts w:asciiTheme="minorHAnsi" w:eastAsiaTheme="minorHAnsi" w:hAnsiTheme="minorHAnsi" w:cstheme="minorBidi"/>
      <w:szCs w:val="22"/>
    </w:rPr>
  </w:style>
  <w:style w:type="paragraph" w:customStyle="1" w:styleId="Bullets2ndindent">
    <w:name w:val="Bullets (2nd indent)"/>
    <w:basedOn w:val="Bullets1stindent"/>
    <w:semiHidden/>
    <w:rsid w:val="00396E11"/>
    <w:pPr>
      <w:numPr>
        <w:numId w:val="10"/>
      </w:numPr>
      <w:tabs>
        <w:tab w:val="right" w:pos="794"/>
      </w:tabs>
      <w:spacing w:after="60"/>
    </w:pPr>
    <w:rPr>
      <w:rFonts w:asciiTheme="majorHAnsi" w:hAnsiTheme="majorHAnsi"/>
    </w:rPr>
  </w:style>
  <w:style w:type="numbering" w:customStyle="1" w:styleId="Bullets">
    <w:name w:val="Bullets"/>
    <w:basedOn w:val="NoList"/>
    <w:uiPriority w:val="99"/>
    <w:rsid w:val="00396E11"/>
    <w:pPr>
      <w:numPr>
        <w:numId w:val="7"/>
      </w:numPr>
    </w:pPr>
  </w:style>
  <w:style w:type="paragraph" w:customStyle="1" w:styleId="Figuretitle">
    <w:name w:val="Figure title"/>
    <w:next w:val="BodyText1"/>
    <w:qFormat/>
    <w:rsid w:val="00396E11"/>
    <w:pPr>
      <w:keepNext/>
      <w:keepLines/>
      <w:numPr>
        <w:ilvl w:val="6"/>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396E11"/>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396E11"/>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396E11"/>
    <w:pPr>
      <w:numPr>
        <w:ilvl w:val="2"/>
        <w:numId w:val="7"/>
      </w:numPr>
      <w:tabs>
        <w:tab w:val="clear" w:pos="284"/>
      </w:tabs>
      <w:ind w:left="852"/>
    </w:pPr>
  </w:style>
  <w:style w:type="numbering" w:customStyle="1" w:styleId="Numbers">
    <w:name w:val="Numbers"/>
    <w:basedOn w:val="NoList"/>
    <w:rsid w:val="00396E11"/>
    <w:pPr>
      <w:numPr>
        <w:numId w:val="6"/>
      </w:numPr>
    </w:pPr>
  </w:style>
  <w:style w:type="paragraph" w:customStyle="1" w:styleId="Bulletslast2ndindent">
    <w:name w:val="Bullets last (2nd indent)"/>
    <w:basedOn w:val="BodyText1"/>
    <w:semiHidden/>
    <w:rsid w:val="00396E11"/>
    <w:pPr>
      <w:numPr>
        <w:ilvl w:val="3"/>
        <w:numId w:val="7"/>
      </w:numPr>
      <w:tabs>
        <w:tab w:val="clear" w:pos="567"/>
      </w:tabs>
      <w:ind w:left="568" w:hanging="284"/>
    </w:pPr>
  </w:style>
  <w:style w:type="paragraph" w:customStyle="1" w:styleId="Tablebodytext">
    <w:name w:val="Table body text"/>
    <w:qFormat/>
    <w:rsid w:val="00396E11"/>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396E11"/>
    <w:pPr>
      <w:numPr>
        <w:ilvl w:val="6"/>
        <w:numId w:val="7"/>
      </w:numPr>
    </w:pPr>
  </w:style>
  <w:style w:type="paragraph" w:customStyle="1" w:styleId="Tablebullets1stindent">
    <w:name w:val="Table bullets (1st indent)"/>
    <w:basedOn w:val="Tablebodytext"/>
    <w:qFormat/>
    <w:rsid w:val="00396E11"/>
    <w:pPr>
      <w:numPr>
        <w:ilvl w:val="5"/>
        <w:numId w:val="7"/>
      </w:numPr>
    </w:pPr>
  </w:style>
  <w:style w:type="paragraph" w:customStyle="1" w:styleId="Tablecolumnheading">
    <w:name w:val="Table column heading"/>
    <w:basedOn w:val="Tablebodytext"/>
    <w:qFormat/>
    <w:rsid w:val="00396E11"/>
    <w:pPr>
      <w:keepNext/>
    </w:pPr>
    <w:rPr>
      <w:b/>
      <w:szCs w:val="18"/>
    </w:rPr>
  </w:style>
  <w:style w:type="paragraph" w:customStyle="1" w:styleId="Title2">
    <w:name w:val="Title 2"/>
    <w:basedOn w:val="Title"/>
    <w:uiPriority w:val="2"/>
    <w:semiHidden/>
    <w:rsid w:val="00396E11"/>
    <w:pPr>
      <w:keepLines w:val="0"/>
      <w:pBdr>
        <w:bottom w:val="single" w:sz="8" w:space="4" w:color="C2B000"/>
      </w:pBdr>
      <w:suppressAutoHyphens w:val="0"/>
      <w:spacing w:before="200" w:after="300" w:line="260" w:lineRule="atLeast"/>
      <w:jc w:val="left"/>
      <w:outlineLvl w:val="9"/>
    </w:pPr>
    <w:rPr>
      <w:rFonts w:ascii="Arial" w:eastAsia="MS Gothic" w:hAnsi="Arial" w:cs="Times New Roman"/>
      <w:bCs w:val="0"/>
      <w:color w:val="615800"/>
      <w:spacing w:val="5"/>
      <w:sz w:val="52"/>
    </w:rPr>
  </w:style>
  <w:style w:type="paragraph" w:customStyle="1" w:styleId="Tabletitle">
    <w:name w:val="Table title"/>
    <w:next w:val="BodyText1"/>
    <w:qFormat/>
    <w:rsid w:val="00396E11"/>
    <w:pPr>
      <w:keepNext/>
      <w:numPr>
        <w:ilvl w:val="8"/>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396E11"/>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396E11"/>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396E11"/>
    <w:rPr>
      <w:rFonts w:ascii="Tahoma" w:eastAsia="Cambria" w:hAnsi="Tahoma" w:cs="Tahoma"/>
      <w:sz w:val="16"/>
      <w:szCs w:val="16"/>
    </w:rPr>
  </w:style>
  <w:style w:type="paragraph" w:customStyle="1" w:styleId="Subtitle2">
    <w:name w:val="Subtitle 2"/>
    <w:uiPriority w:val="2"/>
    <w:semiHidden/>
    <w:rsid w:val="00396E11"/>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396E11"/>
    <w:rPr>
      <w:color w:val="C2B000"/>
    </w:rPr>
  </w:style>
  <w:style w:type="paragraph" w:customStyle="1" w:styleId="Boxtext">
    <w:name w:val="Box text"/>
    <w:basedOn w:val="Tablebodytext"/>
    <w:link w:val="BoxtextChar"/>
    <w:uiPriority w:val="1"/>
    <w:unhideWhenUsed/>
    <w:rsid w:val="00396E11"/>
    <w:pPr>
      <w:spacing w:before="113" w:after="113" w:line="240" w:lineRule="atLeast"/>
      <w:ind w:left="0" w:right="0"/>
    </w:pPr>
    <w:rPr>
      <w:color w:val="37424A"/>
    </w:rPr>
  </w:style>
  <w:style w:type="paragraph" w:styleId="Quote">
    <w:name w:val="Quote"/>
    <w:link w:val="QuoteChar"/>
    <w:qFormat/>
    <w:rsid w:val="00396E11"/>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396E11"/>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396E11"/>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396E11"/>
    <w:rPr>
      <w:rFonts w:ascii="Arial Black" w:hAnsi="Arial Black"/>
      <w:color w:val="005A77"/>
      <w:sz w:val="18"/>
      <w:szCs w:val="18"/>
    </w:rPr>
  </w:style>
  <w:style w:type="paragraph" w:customStyle="1" w:styleId="Chapternumber">
    <w:name w:val="Chapter number"/>
    <w:rsid w:val="00396E11"/>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396E11"/>
    <w:pPr>
      <w:spacing w:before="113" w:after="113"/>
    </w:pPr>
    <w:rPr>
      <w:color w:val="005A77"/>
    </w:rPr>
  </w:style>
  <w:style w:type="paragraph" w:customStyle="1" w:styleId="Notetitle">
    <w:name w:val="Note title"/>
    <w:qFormat/>
    <w:rsid w:val="00396E11"/>
    <w:pPr>
      <w:keepNext/>
      <w:numPr>
        <w:ilvl w:val="7"/>
        <w:numId w:val="6"/>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qFormat/>
    <w:rsid w:val="00396E11"/>
    <w:rPr>
      <w:color w:val="1C2735"/>
      <w:lang w:val="en-AU"/>
    </w:rPr>
  </w:style>
  <w:style w:type="paragraph" w:customStyle="1" w:styleId="Numberedpara1stindent">
    <w:name w:val="Numbered para (1st indent)"/>
    <w:basedOn w:val="ListParagraph"/>
    <w:rsid w:val="00396E11"/>
    <w:pPr>
      <w:numPr>
        <w:ilvl w:val="1"/>
      </w:numPr>
      <w:spacing w:before="120"/>
      <w:ind w:left="924" w:hanging="357"/>
    </w:pPr>
  </w:style>
  <w:style w:type="paragraph" w:customStyle="1" w:styleId="Numberedpara2ndindent">
    <w:name w:val="Numbered para (2nd indent)"/>
    <w:basedOn w:val="BodyText1"/>
    <w:rsid w:val="00396E11"/>
    <w:pPr>
      <w:numPr>
        <w:ilvl w:val="4"/>
        <w:numId w:val="6"/>
      </w:numPr>
      <w:tabs>
        <w:tab w:val="clear" w:pos="851"/>
      </w:tabs>
      <w:spacing w:after="0" w:line="240" w:lineRule="auto"/>
      <w:ind w:left="1420"/>
    </w:pPr>
  </w:style>
  <w:style w:type="paragraph" w:customStyle="1" w:styleId="Numberedpara3rdindent">
    <w:name w:val="Numbered para (3rd indent)"/>
    <w:basedOn w:val="BodyText1"/>
    <w:rsid w:val="00396E11"/>
    <w:pPr>
      <w:spacing w:before="120" w:after="0" w:line="240" w:lineRule="auto"/>
      <w:ind w:left="1644" w:hanging="720"/>
    </w:pPr>
  </w:style>
  <w:style w:type="paragraph" w:customStyle="1" w:styleId="Heading2nonumbers">
    <w:name w:val="Heading 2 (no numbers)"/>
    <w:basedOn w:val="Normal"/>
    <w:next w:val="BodyText1"/>
    <w:qFormat/>
    <w:rsid w:val="00396E11"/>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qFormat/>
    <w:rsid w:val="00396E11"/>
    <w:pPr>
      <w:suppressAutoHyphens w:val="0"/>
      <w:spacing w:before="240" w:line="260" w:lineRule="atLeast"/>
      <w:contextualSpacing w:val="0"/>
    </w:pPr>
    <w:rPr>
      <w:rFonts w:ascii="Arial" w:eastAsia="Times New Roman" w:hAnsi="Arial" w:cs="Times New Roman"/>
      <w:b/>
      <w:bCs w:val="0"/>
      <w:color w:val="005A77"/>
      <w:spacing w:val="-6"/>
      <w:sz w:val="22"/>
    </w:rPr>
  </w:style>
  <w:style w:type="paragraph" w:customStyle="1" w:styleId="Heading4nonumbers">
    <w:name w:val="Heading 4 (no numbers)"/>
    <w:basedOn w:val="Heading4"/>
    <w:next w:val="BodyText1"/>
    <w:link w:val="Heading4nonumbersChar"/>
    <w:qFormat/>
    <w:rsid w:val="00396E11"/>
    <w:pPr>
      <w:keepLines w:val="0"/>
      <w:suppressAutoHyphens w:val="0"/>
      <w:spacing w:before="360" w:line="260" w:lineRule="exact"/>
      <w:contextualSpacing w:val="0"/>
    </w:pPr>
    <w:rPr>
      <w:rFonts w:ascii="Arial" w:eastAsia="Times New Roman" w:hAnsi="Arial" w:cs="Times New Roman"/>
      <w:b/>
      <w:bCs w:val="0"/>
      <w:iCs w:val="0"/>
      <w:spacing w:val="-6"/>
    </w:rPr>
  </w:style>
  <w:style w:type="character" w:customStyle="1" w:styleId="Heading4nonumbersChar">
    <w:name w:val="Heading 4 (no numbers) Char"/>
    <w:basedOn w:val="Heading4Char"/>
    <w:link w:val="Heading4nonumbers"/>
    <w:rsid w:val="00396E11"/>
    <w:rPr>
      <w:rFonts w:ascii="Arial" w:eastAsia="Times New Roman" w:hAnsi="Arial" w:cs="Times New Roman"/>
      <w:b/>
      <w:bCs w:val="0"/>
      <w:iCs w:val="0"/>
      <w:color w:val="1C1C1C" w:themeColor="text2"/>
      <w:spacing w:val="-6"/>
      <w:sz w:val="26"/>
      <w:szCs w:val="26"/>
    </w:rPr>
  </w:style>
  <w:style w:type="paragraph" w:customStyle="1" w:styleId="Boxtitle">
    <w:name w:val="Box title"/>
    <w:basedOn w:val="Boxheading"/>
    <w:unhideWhenUsed/>
    <w:qFormat/>
    <w:rsid w:val="00396E11"/>
  </w:style>
  <w:style w:type="table" w:customStyle="1" w:styleId="DOFDplain">
    <w:name w:val="DOFD plain"/>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uiPriority w:val="99"/>
    <w:qFormat/>
    <w:rsid w:val="00396E11"/>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uiPriority w:val="99"/>
    <w:rsid w:val="00396E11"/>
    <w:rPr>
      <w:rFonts w:ascii="Cambria" w:eastAsia="Cambria" w:hAnsi="Cambria" w:cs="Times New Roman"/>
    </w:rPr>
  </w:style>
  <w:style w:type="paragraph" w:customStyle="1" w:styleId="Bulletsnumbers">
    <w:name w:val="Bullets (numbers)"/>
    <w:basedOn w:val="Bullets1stindent"/>
    <w:link w:val="BulletsnumbersChar"/>
    <w:semiHidden/>
    <w:rsid w:val="00396E11"/>
    <w:pPr>
      <w:numPr>
        <w:numId w:val="8"/>
      </w:numPr>
    </w:pPr>
    <w:rPr>
      <w:lang w:val="en-US"/>
    </w:rPr>
  </w:style>
  <w:style w:type="character" w:customStyle="1" w:styleId="BodyText1Char">
    <w:name w:val="Body Text1 Char"/>
    <w:basedOn w:val="DefaultParagraphFont"/>
    <w:link w:val="BodyText1"/>
    <w:rsid w:val="00396E11"/>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2676C9"/>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396E11"/>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396E11"/>
    <w:rPr>
      <w:sz w:val="16"/>
      <w:szCs w:val="16"/>
    </w:rPr>
  </w:style>
  <w:style w:type="paragraph" w:styleId="CommentText">
    <w:name w:val="annotation text"/>
    <w:basedOn w:val="Normal"/>
    <w:link w:val="CommentTextChar"/>
    <w:uiPriority w:val="99"/>
    <w:rsid w:val="00396E11"/>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rsid w:val="00396E11"/>
    <w:rPr>
      <w:rFonts w:ascii="Cambria" w:eastAsia="Cambria" w:hAnsi="Cambria" w:cs="Times New Roman"/>
      <w:szCs w:val="20"/>
    </w:rPr>
  </w:style>
  <w:style w:type="paragraph" w:styleId="ListNumber">
    <w:name w:val="List Number"/>
    <w:basedOn w:val="Normal"/>
    <w:qFormat/>
    <w:rsid w:val="00396E11"/>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396E11"/>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qFormat/>
    <w:rsid w:val="00396E11"/>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396E11"/>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396E11"/>
    <w:rPr>
      <w:rFonts w:ascii="Cambria" w:eastAsia="Cambria" w:hAnsi="Cambria" w:cs="Times New Roman"/>
      <w:szCs w:val="20"/>
    </w:rPr>
  </w:style>
  <w:style w:type="character" w:styleId="EndnoteReference">
    <w:name w:val="endnote reference"/>
    <w:basedOn w:val="DefaultParagraphFont"/>
    <w:uiPriority w:val="99"/>
    <w:semiHidden/>
    <w:rsid w:val="00396E11"/>
    <w:rPr>
      <w:vertAlign w:val="superscript"/>
    </w:rPr>
  </w:style>
  <w:style w:type="paragraph" w:styleId="List">
    <w:name w:val="List"/>
    <w:basedOn w:val="Numberedpara1stindent"/>
    <w:qFormat/>
    <w:rsid w:val="00396E11"/>
    <w:pPr>
      <w:spacing w:after="240"/>
    </w:pPr>
  </w:style>
  <w:style w:type="paragraph" w:styleId="List2">
    <w:name w:val="List 2"/>
    <w:basedOn w:val="Numberedpara2ndindent"/>
    <w:qFormat/>
    <w:rsid w:val="00396E11"/>
  </w:style>
  <w:style w:type="paragraph" w:styleId="List3">
    <w:name w:val="List 3"/>
    <w:basedOn w:val="Numberedpara3rdindent"/>
    <w:qFormat/>
    <w:rsid w:val="00396E11"/>
  </w:style>
  <w:style w:type="numbering" w:customStyle="1" w:styleId="Numbers1">
    <w:name w:val="Numbers1"/>
    <w:basedOn w:val="NoList"/>
    <w:rsid w:val="00396E11"/>
  </w:style>
  <w:style w:type="paragraph" w:customStyle="1" w:styleId="NumberedParagraph">
    <w:name w:val="Numbered Paragraph"/>
    <w:basedOn w:val="Numberedpara1stindent"/>
    <w:qFormat/>
    <w:rsid w:val="00396E11"/>
    <w:pPr>
      <w:numPr>
        <w:numId w:val="0"/>
      </w:numPr>
      <w:tabs>
        <w:tab w:val="num" w:pos="360"/>
      </w:tabs>
      <w:spacing w:after="120"/>
      <w:ind w:left="360" w:hanging="360"/>
    </w:pPr>
    <w:rPr>
      <w:bCs/>
      <w:color w:val="000000"/>
    </w:rPr>
  </w:style>
  <w:style w:type="paragraph" w:styleId="ListParagraph">
    <w:name w:val="List Paragraph"/>
    <w:aliases w:val="NFP GP Bulleted List,List Paragraph1,Recommendation"/>
    <w:basedOn w:val="Normal"/>
    <w:link w:val="ListParagraphChar"/>
    <w:uiPriority w:val="99"/>
    <w:qFormat/>
    <w:rsid w:val="00396E11"/>
    <w:pPr>
      <w:numPr>
        <w:numId w:val="11"/>
      </w:num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semiHidden/>
    <w:rsid w:val="00396E11"/>
    <w:rPr>
      <w:color w:val="954F72" w:themeColor="followedHyperlink"/>
      <w:u w:val="single"/>
    </w:rPr>
  </w:style>
  <w:style w:type="paragraph" w:styleId="NormalIndent">
    <w:name w:val="Normal Indent"/>
    <w:basedOn w:val="Normal"/>
    <w:uiPriority w:val="99"/>
    <w:semiHidden/>
    <w:rsid w:val="00396E11"/>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396E11"/>
    <w:pPr>
      <w:tabs>
        <w:tab w:val="left" w:pos="284"/>
        <w:tab w:val="left" w:pos="1281"/>
        <w:tab w:val="left" w:pos="1418"/>
      </w:tabs>
    </w:pPr>
    <w:rPr>
      <w:lang w:eastAsia="en-AU"/>
    </w:rPr>
  </w:style>
  <w:style w:type="paragraph" w:styleId="NoSpacing">
    <w:name w:val="No Spacing"/>
    <w:uiPriority w:val="99"/>
    <w:qFormat/>
    <w:rsid w:val="00396E11"/>
    <w:pPr>
      <w:spacing w:after="0" w:line="240" w:lineRule="auto"/>
    </w:pPr>
    <w:rPr>
      <w:rFonts w:ascii="Cambria" w:eastAsia="Cambria" w:hAnsi="Cambria" w:cs="Times New Roman"/>
    </w:rPr>
  </w:style>
  <w:style w:type="paragraph" w:customStyle="1" w:styleId="Bullets3rdindent">
    <w:name w:val="Bullets (3rd indent)"/>
    <w:basedOn w:val="Bullets2ndindent"/>
    <w:rsid w:val="00396E11"/>
    <w:pPr>
      <w:numPr>
        <w:numId w:val="12"/>
      </w:numPr>
      <w:tabs>
        <w:tab w:val="right" w:pos="1191"/>
      </w:tabs>
      <w:ind w:left="1701" w:hanging="425"/>
    </w:pPr>
    <w:rPr>
      <w:rFonts w:ascii="Cambria" w:hAnsi="Cambria"/>
    </w:rPr>
  </w:style>
  <w:style w:type="paragraph" w:customStyle="1" w:styleId="Bullets1stindentlast">
    <w:name w:val="Bullets (1st indent) last"/>
    <w:basedOn w:val="Bullets1stindent"/>
    <w:rsid w:val="00396E11"/>
    <w:pPr>
      <w:spacing w:before="120" w:after="0" w:line="260" w:lineRule="atLeast"/>
    </w:pPr>
  </w:style>
  <w:style w:type="paragraph" w:customStyle="1" w:styleId="Bulletintro">
    <w:name w:val="Bullet intro"/>
    <w:basedOn w:val="Normal"/>
    <w:rsid w:val="00396E11"/>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396E11"/>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396E11"/>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396E11"/>
    <w:pPr>
      <w:spacing w:line="240" w:lineRule="auto"/>
    </w:pPr>
    <w:rPr>
      <w:b/>
      <w:bCs/>
      <w:sz w:val="20"/>
    </w:rPr>
  </w:style>
  <w:style w:type="character" w:customStyle="1" w:styleId="CommentSubjectChar">
    <w:name w:val="Comment Subject Char"/>
    <w:basedOn w:val="CommentTextChar"/>
    <w:link w:val="CommentSubject"/>
    <w:uiPriority w:val="99"/>
    <w:semiHidden/>
    <w:rsid w:val="00396E11"/>
    <w:rPr>
      <w:rFonts w:ascii="Cambria" w:eastAsia="Cambria" w:hAnsi="Cambria" w:cs="Times New Roman"/>
      <w:b/>
      <w:bCs/>
      <w:sz w:val="20"/>
      <w:szCs w:val="20"/>
    </w:rPr>
  </w:style>
  <w:style w:type="paragraph" w:customStyle="1" w:styleId="FCList">
    <w:name w:val="FC_List"/>
    <w:basedOn w:val="Header"/>
    <w:rsid w:val="00396E11"/>
    <w:pPr>
      <w:numPr>
        <w:numId w:val="7"/>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396E11"/>
    <w:pPr>
      <w:suppressAutoHyphens w:val="0"/>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396E11"/>
    <w:rPr>
      <w:rFonts w:ascii="Arial" w:eastAsia="Times New Roman" w:hAnsi="Arial" w:cs="Times-Roman"/>
      <w:bCs w:val="0"/>
      <w:color w:val="FFFFFF" w:themeColor="background1"/>
      <w:kern w:val="32"/>
      <w:sz w:val="48"/>
      <w:szCs w:val="32"/>
      <w:lang w:val="en-US"/>
    </w:rPr>
  </w:style>
  <w:style w:type="paragraph" w:styleId="Revision">
    <w:name w:val="Revision"/>
    <w:hidden/>
    <w:uiPriority w:val="99"/>
    <w:semiHidden/>
    <w:rsid w:val="00396E11"/>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A868E8"/>
    <w:pPr>
      <w:spacing w:after="120"/>
    </w:pPr>
    <w:rPr>
      <w:sz w:val="16"/>
      <w:szCs w:val="16"/>
    </w:rPr>
  </w:style>
  <w:style w:type="character" w:customStyle="1" w:styleId="BodyText3Char">
    <w:name w:val="Body Text 3 Char"/>
    <w:basedOn w:val="DefaultParagraphFont"/>
    <w:link w:val="BodyText3"/>
    <w:uiPriority w:val="99"/>
    <w:semiHidden/>
    <w:rsid w:val="00A868E8"/>
    <w:rPr>
      <w:sz w:val="16"/>
      <w:szCs w:val="16"/>
    </w:rPr>
  </w:style>
  <w:style w:type="paragraph" w:customStyle="1" w:styleId="Single">
    <w:name w:val="Single"/>
    <w:basedOn w:val="Normal"/>
    <w:rsid w:val="00A868E8"/>
    <w:pPr>
      <w:suppressAutoHyphens w:val="0"/>
      <w:spacing w:before="0"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903AF5"/>
    <w:pPr>
      <w:shd w:val="clear" w:color="auto" w:fill="65DDF5"/>
    </w:pPr>
  </w:style>
  <w:style w:type="paragraph" w:customStyle="1" w:styleId="Boxed-casestudybullet">
    <w:name w:val="Boxed - case study bullet"/>
    <w:basedOn w:val="Normal"/>
    <w:link w:val="Boxed-casestudybulletChar"/>
    <w:rsid w:val="006F4732"/>
    <w:pPr>
      <w:shd w:val="clear" w:color="auto" w:fill="65DDF5"/>
      <w:contextualSpacing/>
    </w:pPr>
  </w:style>
  <w:style w:type="character" w:customStyle="1" w:styleId="Boxed1TextChar">
    <w:name w:val="Boxed 1 Text Char"/>
    <w:basedOn w:val="DefaultParagraphFont"/>
    <w:link w:val="Boxed1Text"/>
    <w:rsid w:val="00903AF5"/>
    <w:rPr>
      <w:shd w:val="clear" w:color="auto" w:fill="F1F8F8" w:themeFill="accent1" w:themeFillTint="33"/>
    </w:rPr>
  </w:style>
  <w:style w:type="character" w:customStyle="1" w:styleId="Boxed2TextChar">
    <w:name w:val="Boxed 2 Text Char"/>
    <w:basedOn w:val="Boxed1TextChar"/>
    <w:link w:val="Boxed2Text"/>
    <w:rsid w:val="00903AF5"/>
    <w:rPr>
      <w:shd w:val="clear" w:color="auto" w:fill="BDDCDF" w:themeFill="accent1"/>
    </w:rPr>
  </w:style>
  <w:style w:type="character" w:customStyle="1" w:styleId="Boxed-casestudyChar">
    <w:name w:val="Boxed - case study Char"/>
    <w:basedOn w:val="Boxed2TextChar"/>
    <w:link w:val="Boxed-casestudy"/>
    <w:rsid w:val="00903AF5"/>
    <w:rPr>
      <w:shd w:val="clear" w:color="auto" w:fill="65DDF5"/>
    </w:rPr>
  </w:style>
  <w:style w:type="character" w:customStyle="1" w:styleId="Boxed-casestudybulletChar">
    <w:name w:val="Boxed - case study bullet Char"/>
    <w:basedOn w:val="Boxed-casestudyChar"/>
    <w:link w:val="Boxed-casestudybullet"/>
    <w:rsid w:val="006F4732"/>
    <w:rPr>
      <w:shd w:val="clear" w:color="auto" w:fill="65DDF5"/>
    </w:rPr>
  </w:style>
  <w:style w:type="character" w:customStyle="1" w:styleId="ListParagraphChar">
    <w:name w:val="List Paragraph Char"/>
    <w:aliases w:val="NFP GP Bulleted List Char,List Paragraph1 Char,Recommendation Char"/>
    <w:basedOn w:val="DefaultParagraphFont"/>
    <w:link w:val="ListParagraph"/>
    <w:uiPriority w:val="99"/>
    <w:locked/>
    <w:rsid w:val="009F0F1A"/>
    <w:rPr>
      <w:rFonts w:ascii="Cambria" w:eastAsia="Cambria" w:hAnsi="Cambria" w:cs="Times New Roman"/>
    </w:rPr>
  </w:style>
  <w:style w:type="paragraph" w:customStyle="1" w:styleId="TopicInstructionsBodyText">
    <w:name w:val="Topic Instructions Body Text"/>
    <w:basedOn w:val="Normal"/>
    <w:rsid w:val="009F0F1A"/>
    <w:pPr>
      <w:numPr>
        <w:numId w:val="19"/>
      </w:numPr>
      <w:suppressAutoHyphens w:val="0"/>
      <w:spacing w:before="120" w:after="120" w:line="240" w:lineRule="auto"/>
    </w:pPr>
    <w:rPr>
      <w:rFonts w:ascii="Arial" w:eastAsia="Times New Roman" w:hAnsi="Arial" w:cs="Times New Roman"/>
      <w:color w:val="000000"/>
      <w:szCs w:val="20"/>
    </w:rPr>
  </w:style>
  <w:style w:type="paragraph" w:customStyle="1" w:styleId="Bulletlevel1">
    <w:name w:val="Bullet level 1"/>
    <w:basedOn w:val="Normal"/>
    <w:rsid w:val="009F0F1A"/>
    <w:pPr>
      <w:suppressAutoHyphens w:val="0"/>
      <w:spacing w:before="0" w:line="240" w:lineRule="auto"/>
    </w:pPr>
    <w:rPr>
      <w:rFonts w:asciiTheme="majorHAnsi" w:eastAsia="Cambria" w:hAnsiTheme="majorHAnsi" w:cs="Times New Roman"/>
    </w:rPr>
  </w:style>
  <w:style w:type="paragraph" w:customStyle="1" w:styleId="Bulletlead-in">
    <w:name w:val="Bullet lead-in"/>
    <w:basedOn w:val="Normal"/>
    <w:rsid w:val="009F0F1A"/>
    <w:pPr>
      <w:suppressAutoHyphens w:val="0"/>
      <w:spacing w:before="0" w:line="240" w:lineRule="auto"/>
    </w:pPr>
    <w:rPr>
      <w:rFonts w:asciiTheme="majorHAnsi" w:eastAsia="Cambria" w:hAnsiTheme="majorHAnsi" w:cs="Times New Roman"/>
      <w:color w:val="000000" w:themeColor="text1"/>
    </w:rPr>
  </w:style>
  <w:style w:type="paragraph" w:customStyle="1" w:styleId="subsection">
    <w:name w:val="subsection"/>
    <w:aliases w:val="ss"/>
    <w:basedOn w:val="Normal"/>
    <w:link w:val="subsectionChar"/>
    <w:rsid w:val="00C57069"/>
    <w:pPr>
      <w:tabs>
        <w:tab w:val="right" w:pos="1021"/>
      </w:tabs>
      <w:suppressAutoHyphens w:val="0"/>
      <w:spacing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C57069"/>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C57069"/>
    <w:pPr>
      <w:tabs>
        <w:tab w:val="right" w:pos="1531"/>
      </w:tabs>
      <w:suppressAutoHyphens w:val="0"/>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C57069"/>
    <w:rPr>
      <w:rFonts w:ascii="Times New Roman" w:eastAsia="Times New Roman" w:hAnsi="Times New Roman" w:cs="Times New Roman"/>
      <w:szCs w:val="20"/>
      <w:lang w:eastAsia="en-AU"/>
    </w:rPr>
  </w:style>
  <w:style w:type="paragraph" w:customStyle="1" w:styleId="Default">
    <w:name w:val="Default"/>
    <w:rsid w:val="00C570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57069"/>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RGlossListed2">
    <w:name w:val="FR_GlossListed2"/>
    <w:basedOn w:val="Normal"/>
    <w:rsid w:val="00C57069"/>
    <w:pPr>
      <w:suppressAutoHyphens w:val="0"/>
      <w:spacing w:before="0" w:line="240" w:lineRule="auto"/>
      <w:ind w:left="1021" w:hanging="454"/>
    </w:pPr>
    <w:rPr>
      <w:rFonts w:ascii="Arial" w:eastAsia="Times New Roman" w:hAnsi="Arial" w:cs="Times New Roman"/>
      <w:sz w:val="18"/>
      <w:szCs w:val="20"/>
      <w:lang w:eastAsia="en-AU"/>
    </w:rPr>
  </w:style>
  <w:style w:type="paragraph" w:customStyle="1" w:styleId="FRGlossaryNorm">
    <w:name w:val="FR_GlossaryNorm"/>
    <w:link w:val="FRGlossaryNormChar"/>
    <w:rsid w:val="00C57069"/>
    <w:pPr>
      <w:spacing w:line="240" w:lineRule="auto"/>
    </w:pPr>
    <w:rPr>
      <w:rFonts w:ascii="Cambria" w:eastAsia="Times New Roman" w:hAnsi="Cambria" w:cs="Arial"/>
      <w:sz w:val="20"/>
      <w:szCs w:val="18"/>
      <w:lang w:eastAsia="en-AU"/>
    </w:rPr>
  </w:style>
  <w:style w:type="paragraph" w:styleId="BodyTextIndent">
    <w:name w:val="Body Text Indent"/>
    <w:basedOn w:val="Normal"/>
    <w:link w:val="BodyTextIndentChar"/>
    <w:uiPriority w:val="99"/>
    <w:rsid w:val="00C57069"/>
    <w:pPr>
      <w:suppressAutoHyphens w:val="0"/>
      <w:spacing w:before="120" w:after="120" w:line="240" w:lineRule="auto"/>
      <w:ind w:left="34"/>
    </w:pPr>
    <w:rPr>
      <w:rFonts w:ascii="Arial" w:eastAsia="Times New Roman" w:hAnsi="Arial" w:cs="Times New Roman"/>
      <w:szCs w:val="20"/>
    </w:rPr>
  </w:style>
  <w:style w:type="character" w:customStyle="1" w:styleId="BodyTextIndentChar">
    <w:name w:val="Body Text Indent Char"/>
    <w:basedOn w:val="DefaultParagraphFont"/>
    <w:link w:val="BodyTextIndent"/>
    <w:uiPriority w:val="99"/>
    <w:rsid w:val="00C57069"/>
    <w:rPr>
      <w:rFonts w:ascii="Arial" w:eastAsia="Times New Roman" w:hAnsi="Arial" w:cs="Times New Roman"/>
      <w:szCs w:val="20"/>
    </w:rPr>
  </w:style>
  <w:style w:type="paragraph" w:customStyle="1" w:styleId="p1">
    <w:name w:val="p1"/>
    <w:basedOn w:val="Normal"/>
    <w:rsid w:val="00C57069"/>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ighlight">
    <w:name w:val="highlight"/>
    <w:basedOn w:val="DefaultParagraphFont"/>
    <w:rsid w:val="00C57069"/>
    <w:rPr>
      <w:rFonts w:cs="Times New Roman"/>
    </w:rPr>
  </w:style>
  <w:style w:type="paragraph" w:customStyle="1" w:styleId="covermainheading">
    <w:name w:val="cover: main heading"/>
    <w:basedOn w:val="Normal"/>
    <w:uiPriority w:val="99"/>
    <w:rsid w:val="00C57069"/>
    <w:pPr>
      <w:widowControl w:val="0"/>
      <w:suppressAutoHyphens w:val="0"/>
      <w:autoSpaceDE w:val="0"/>
      <w:autoSpaceDN w:val="0"/>
      <w:adjustRightInd w:val="0"/>
      <w:spacing w:before="283" w:after="0" w:line="460" w:lineRule="atLeast"/>
      <w:jc w:val="right"/>
      <w:textAlignment w:val="center"/>
    </w:pPr>
    <w:rPr>
      <w:rFonts w:ascii="Univers-CondensedLight" w:eastAsia="Times New Roman" w:hAnsi="Univers-CondensedLight" w:cs="Univers-CondensedLight"/>
      <w:color w:val="FFFFFF"/>
      <w:spacing w:val="-8"/>
      <w:sz w:val="42"/>
      <w:szCs w:val="42"/>
      <w:lang w:val="en-US"/>
    </w:rPr>
  </w:style>
  <w:style w:type="paragraph" w:customStyle="1" w:styleId="footnote">
    <w:name w:val="footnote"/>
    <w:basedOn w:val="Normal"/>
    <w:uiPriority w:val="99"/>
    <w:rsid w:val="00C57069"/>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paragraph" w:customStyle="1" w:styleId="NumberedText">
    <w:name w:val="Numbered Text"/>
    <w:basedOn w:val="Normal"/>
    <w:rsid w:val="00C57069"/>
    <w:pPr>
      <w:numPr>
        <w:numId w:val="26"/>
      </w:numPr>
      <w:suppressAutoHyphens w:val="0"/>
      <w:spacing w:before="120" w:after="120" w:line="240" w:lineRule="auto"/>
    </w:pPr>
    <w:rPr>
      <w:rFonts w:ascii="Arial" w:eastAsia="Times New Roman" w:hAnsi="Arial" w:cs="Times New Roman"/>
      <w:szCs w:val="20"/>
    </w:rPr>
  </w:style>
  <w:style w:type="paragraph" w:customStyle="1" w:styleId="bodyindent1">
    <w:name w:val="body: indent 1"/>
    <w:basedOn w:val="Normal"/>
    <w:uiPriority w:val="99"/>
    <w:rsid w:val="00C57069"/>
    <w:pPr>
      <w:widowControl w:val="0"/>
      <w:autoSpaceDE w:val="0"/>
      <w:autoSpaceDN w:val="0"/>
      <w:adjustRightInd w:val="0"/>
      <w:spacing w:before="170" w:after="0" w:line="250" w:lineRule="atLeast"/>
      <w:ind w:left="397" w:hanging="397"/>
      <w:textAlignment w:val="center"/>
    </w:pPr>
    <w:rPr>
      <w:rFonts w:ascii="Arial" w:eastAsia="Times New Roman" w:hAnsi="Arial" w:cs="Arial"/>
      <w:spacing w:val="-2"/>
      <w:sz w:val="19"/>
      <w:szCs w:val="19"/>
      <w:lang w:val="en-US"/>
    </w:rPr>
  </w:style>
  <w:style w:type="paragraph" w:customStyle="1" w:styleId="AlpaNumberedtext">
    <w:name w:val="Alpa Numbered text"/>
    <w:basedOn w:val="Normal"/>
    <w:rsid w:val="00C57069"/>
    <w:pPr>
      <w:numPr>
        <w:numId w:val="27"/>
      </w:numPr>
      <w:suppressAutoHyphens w:val="0"/>
      <w:spacing w:before="120" w:after="120" w:line="240" w:lineRule="auto"/>
    </w:pPr>
    <w:rPr>
      <w:rFonts w:ascii="Arial" w:eastAsia="Times New Roman" w:hAnsi="Arial" w:cs="Times New Roman"/>
      <w:szCs w:val="20"/>
    </w:rPr>
  </w:style>
  <w:style w:type="paragraph" w:customStyle="1" w:styleId="TopicInstructionspage">
    <w:name w:val="Topic Instructions page"/>
    <w:basedOn w:val="TopicInstructionsBodyText"/>
    <w:rsid w:val="00C57069"/>
    <w:pPr>
      <w:numPr>
        <w:numId w:val="0"/>
      </w:numPr>
      <w:spacing w:before="240"/>
      <w:ind w:left="360" w:hanging="360"/>
    </w:pPr>
  </w:style>
  <w:style w:type="numbering" w:customStyle="1" w:styleId="Style1">
    <w:name w:val="Style1"/>
    <w:rsid w:val="00C57069"/>
    <w:pPr>
      <w:numPr>
        <w:numId w:val="25"/>
      </w:numPr>
    </w:pPr>
  </w:style>
  <w:style w:type="character" w:customStyle="1" w:styleId="Semibold">
    <w:name w:val="Semibold"/>
    <w:uiPriority w:val="99"/>
    <w:rsid w:val="00C57069"/>
    <w:rPr>
      <w:rFonts w:ascii="TheSansSemiBold-Plain" w:hAnsi="TheSansSemiBold-Plain"/>
      <w:b/>
    </w:rPr>
  </w:style>
  <w:style w:type="paragraph" w:customStyle="1" w:styleId="bodybodytext">
    <w:name w:val="body: body text"/>
    <w:basedOn w:val="Normal"/>
    <w:uiPriority w:val="99"/>
    <w:rsid w:val="00C57069"/>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paragraph" w:customStyle="1" w:styleId="bodyindent10">
    <w:name w:val="body: indent 1 (#)"/>
    <w:basedOn w:val="Normal"/>
    <w:uiPriority w:val="99"/>
    <w:rsid w:val="00C57069"/>
    <w:pPr>
      <w:widowControl w:val="0"/>
      <w:tabs>
        <w:tab w:val="left" w:pos="696"/>
      </w:tabs>
      <w:autoSpaceDE w:val="0"/>
      <w:autoSpaceDN w:val="0"/>
      <w:adjustRightInd w:val="0"/>
      <w:spacing w:before="142" w:after="28" w:line="250" w:lineRule="atLeast"/>
      <w:ind w:left="567" w:hanging="567"/>
      <w:textAlignment w:val="center"/>
    </w:pPr>
    <w:rPr>
      <w:rFonts w:ascii="TheSansLight-Plain" w:eastAsia="Times New Roman" w:hAnsi="TheSansLight-Plain" w:cs="TheSansLight-Plain"/>
      <w:color w:val="000000"/>
      <w:sz w:val="19"/>
      <w:szCs w:val="19"/>
    </w:rPr>
  </w:style>
  <w:style w:type="paragraph" w:customStyle="1" w:styleId="paragraphsub">
    <w:name w:val="paragraph(sub)"/>
    <w:aliases w:val="aa"/>
    <w:basedOn w:val="Normal"/>
    <w:rsid w:val="00C57069"/>
    <w:pPr>
      <w:tabs>
        <w:tab w:val="right" w:pos="1985"/>
      </w:tabs>
      <w:suppressAutoHyphens w:val="0"/>
      <w:spacing w:before="40" w:after="0" w:line="240" w:lineRule="auto"/>
      <w:ind w:left="2098" w:hanging="2098"/>
    </w:pPr>
    <w:rPr>
      <w:rFonts w:ascii="Times New Roman" w:eastAsia="Times New Roman" w:hAnsi="Times New Roman" w:cs="Times New Roman"/>
      <w:szCs w:val="20"/>
      <w:lang w:eastAsia="en-AU"/>
    </w:rPr>
  </w:style>
  <w:style w:type="numbering" w:customStyle="1" w:styleId="Style11">
    <w:name w:val="Style11"/>
    <w:rsid w:val="00C57069"/>
  </w:style>
  <w:style w:type="numbering" w:customStyle="1" w:styleId="Style12">
    <w:name w:val="Style12"/>
    <w:rsid w:val="00C57069"/>
    <w:pPr>
      <w:numPr>
        <w:numId w:val="13"/>
      </w:numPr>
    </w:pPr>
  </w:style>
  <w:style w:type="table" w:customStyle="1" w:styleId="TableGrid1">
    <w:name w:val="Table Grid1"/>
    <w:basedOn w:val="TableNormal"/>
    <w:next w:val="TableGrid"/>
    <w:uiPriority w:val="1"/>
    <w:rsid w:val="00C5706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rsid w:val="00C57069"/>
    <w:pPr>
      <w:numPr>
        <w:numId w:val="23"/>
      </w:numPr>
    </w:pPr>
  </w:style>
  <w:style w:type="paragraph" w:customStyle="1" w:styleId="notetext">
    <w:name w:val="note(text)"/>
    <w:aliases w:val="n"/>
    <w:basedOn w:val="Normal"/>
    <w:rsid w:val="00C57069"/>
    <w:pPr>
      <w:suppressAutoHyphens w:val="0"/>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subsection2">
    <w:name w:val="subsection2"/>
    <w:aliases w:val="ss2"/>
    <w:basedOn w:val="Normal"/>
    <w:next w:val="subsection"/>
    <w:rsid w:val="00C57069"/>
    <w:pPr>
      <w:suppressAutoHyphens w:val="0"/>
      <w:spacing w:before="40" w:after="0" w:line="240" w:lineRule="auto"/>
      <w:ind w:left="1134"/>
    </w:pPr>
    <w:rPr>
      <w:rFonts w:ascii="Times New Roman" w:eastAsia="Times New Roman" w:hAnsi="Times New Roman" w:cs="Times New Roman"/>
      <w:szCs w:val="20"/>
      <w:lang w:eastAsia="en-AU"/>
    </w:rPr>
  </w:style>
  <w:style w:type="character" w:customStyle="1" w:styleId="BoxtextChar">
    <w:name w:val="Box text Char"/>
    <w:basedOn w:val="DefaultParagraphFont"/>
    <w:link w:val="Boxtext"/>
    <w:uiPriority w:val="1"/>
    <w:rsid w:val="00C57069"/>
    <w:rPr>
      <w:rFonts w:ascii="Arial" w:eastAsia="Times New Roman" w:hAnsi="Arial" w:cs="Times New Roman"/>
      <w:color w:val="37424A"/>
      <w:sz w:val="18"/>
      <w:szCs w:val="24"/>
    </w:rPr>
  </w:style>
  <w:style w:type="paragraph" w:customStyle="1" w:styleId="P2">
    <w:name w:val="P2"/>
    <w:aliases w:val="(i)"/>
    <w:basedOn w:val="Normal"/>
    <w:rsid w:val="00C57069"/>
    <w:pPr>
      <w:tabs>
        <w:tab w:val="right" w:pos="1758"/>
        <w:tab w:val="left" w:pos="2155"/>
      </w:tabs>
      <w:suppressAutoHyphens w:val="0"/>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Romannumerals2ndindent">
    <w:name w:val="Roman numerals 2nd indent"/>
    <w:basedOn w:val="Normal"/>
    <w:link w:val="Romannumerals2ndindentChar"/>
    <w:qFormat/>
    <w:rsid w:val="00C57069"/>
    <w:pPr>
      <w:numPr>
        <w:numId w:val="28"/>
      </w:numPr>
      <w:suppressAutoHyphens w:val="0"/>
      <w:spacing w:before="0" w:after="120" w:line="276" w:lineRule="auto"/>
    </w:pPr>
    <w:rPr>
      <w:rFonts w:eastAsia="Times New Roman" w:cs="Times New Roman"/>
      <w:bCs/>
      <w:szCs w:val="24"/>
    </w:rPr>
  </w:style>
  <w:style w:type="character" w:customStyle="1" w:styleId="Romannumerals2ndindentChar">
    <w:name w:val="Roman numerals 2nd indent Char"/>
    <w:basedOn w:val="DefaultParagraphFont"/>
    <w:link w:val="Romannumerals2ndindent"/>
    <w:rsid w:val="00C57069"/>
    <w:rPr>
      <w:rFonts w:eastAsia="Times New Roman" w:cs="Times New Roman"/>
      <w:bCs/>
      <w:szCs w:val="24"/>
    </w:rPr>
  </w:style>
  <w:style w:type="paragraph" w:customStyle="1" w:styleId="subsectionhead">
    <w:name w:val="subsectionhead"/>
    <w:basedOn w:val="Normal"/>
    <w:rsid w:val="00C57069"/>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level1-lastbullet">
    <w:name w:val="Bullet level 1 - last bullet"/>
    <w:basedOn w:val="Bulletlevel1"/>
    <w:rsid w:val="00C57069"/>
    <w:pPr>
      <w:spacing w:after="200"/>
    </w:pPr>
  </w:style>
  <w:style w:type="character" w:customStyle="1" w:styleId="FRGlossaryNormChar">
    <w:name w:val="FR_GlossaryNorm Char"/>
    <w:basedOn w:val="DefaultParagraphFont"/>
    <w:link w:val="FRGlossaryNorm"/>
    <w:rsid w:val="00C57069"/>
    <w:rPr>
      <w:rFonts w:ascii="Cambria" w:eastAsia="Times New Roman" w:hAnsi="Cambria" w:cs="Arial"/>
      <w:sz w:val="20"/>
      <w:szCs w:val="18"/>
      <w:lang w:eastAsia="en-AU"/>
    </w:rPr>
  </w:style>
  <w:style w:type="paragraph" w:customStyle="1" w:styleId="FRGlossarybullet">
    <w:name w:val="FR_Glossary bullet"/>
    <w:basedOn w:val="FRGlossaryNorm"/>
    <w:rsid w:val="00C57069"/>
    <w:pPr>
      <w:numPr>
        <w:numId w:val="29"/>
      </w:numPr>
      <w:ind w:left="284" w:hanging="284"/>
    </w:pPr>
  </w:style>
  <w:style w:type="paragraph" w:customStyle="1" w:styleId="Normal-10ptbefore">
    <w:name w:val="Normal - 10 pt before"/>
    <w:basedOn w:val="Normal"/>
    <w:next w:val="Normal"/>
    <w:rsid w:val="00C57069"/>
    <w:pPr>
      <w:suppressAutoHyphens w:val="0"/>
      <w:spacing w:before="200" w:after="200" w:line="240" w:lineRule="auto"/>
    </w:pPr>
    <w:rPr>
      <w:rFonts w:asciiTheme="majorHAnsi" w:eastAsia="Cambria" w:hAnsiTheme="majorHAnsi" w:cs="Times New Roman"/>
      <w:color w:val="000000" w:themeColor="text1"/>
    </w:rPr>
  </w:style>
  <w:style w:type="paragraph" w:customStyle="1" w:styleId="Bulletlevel2">
    <w:name w:val="Bullet level 2"/>
    <w:basedOn w:val="Bulletlevel1"/>
    <w:rsid w:val="00C57069"/>
    <w:rPr>
      <w:color w:val="000000" w:themeColor="text1"/>
    </w:rPr>
  </w:style>
  <w:style w:type="paragraph" w:customStyle="1" w:styleId="Bulletlead-in-10ptbefore">
    <w:name w:val="Bullet lead-in - 10 pt before"/>
    <w:basedOn w:val="Bulletlead-in"/>
    <w:rsid w:val="00C57069"/>
    <w:pPr>
      <w:spacing w:before="200"/>
    </w:pPr>
  </w:style>
  <w:style w:type="paragraph" w:styleId="PlainText">
    <w:name w:val="Plain Text"/>
    <w:basedOn w:val="Normal"/>
    <w:link w:val="PlainTextChar"/>
    <w:uiPriority w:val="99"/>
    <w:semiHidden/>
    <w:rsid w:val="00C57069"/>
    <w:pPr>
      <w:suppressAutoHyphens w:val="0"/>
      <w:spacing w:before="0" w:after="0" w:line="240" w:lineRule="auto"/>
    </w:pPr>
    <w:rPr>
      <w:rFonts w:ascii="Consolas" w:eastAsia="Cambria" w:hAnsi="Consolas" w:cs="Times New Roman"/>
      <w:sz w:val="21"/>
      <w:szCs w:val="21"/>
    </w:rPr>
  </w:style>
  <w:style w:type="character" w:customStyle="1" w:styleId="PlainTextChar">
    <w:name w:val="Plain Text Char"/>
    <w:basedOn w:val="DefaultParagraphFont"/>
    <w:link w:val="PlainText"/>
    <w:uiPriority w:val="99"/>
    <w:semiHidden/>
    <w:rsid w:val="00C57069"/>
    <w:rPr>
      <w:rFonts w:ascii="Consolas" w:eastAsia="Cambria" w:hAnsi="Consolas" w:cs="Times New Roman"/>
      <w:sz w:val="21"/>
      <w:szCs w:val="21"/>
    </w:rPr>
  </w:style>
  <w:style w:type="paragraph" w:customStyle="1" w:styleId="Betterbody">
    <w:name w:val="Better body"/>
    <w:basedOn w:val="Normal"/>
    <w:uiPriority w:val="99"/>
    <w:rsid w:val="00C57069"/>
    <w:pPr>
      <w:autoSpaceDE w:val="0"/>
      <w:autoSpaceDN w:val="0"/>
      <w:adjustRightInd w:val="0"/>
      <w:spacing w:before="0" w:after="283" w:line="290" w:lineRule="atLeast"/>
      <w:jc w:val="both"/>
      <w:textAlignment w:val="center"/>
    </w:pPr>
    <w:rPr>
      <w:rFonts w:ascii="HelveticaNeueLT Std Lt" w:hAnsi="HelveticaNeueLT Std Lt" w:cs="HelveticaNeueLT Std Lt"/>
      <w:color w:val="4D9540"/>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628660">
      <w:bodyDiv w:val="1"/>
      <w:marLeft w:val="0"/>
      <w:marRight w:val="0"/>
      <w:marTop w:val="0"/>
      <w:marBottom w:val="0"/>
      <w:divBdr>
        <w:top w:val="none" w:sz="0" w:space="0" w:color="auto"/>
        <w:left w:val="none" w:sz="0" w:space="0" w:color="auto"/>
        <w:bottom w:val="none" w:sz="0" w:space="0" w:color="auto"/>
        <w:right w:val="none" w:sz="0" w:space="0" w:color="auto"/>
      </w:divBdr>
    </w:div>
    <w:div w:id="1392580493">
      <w:bodyDiv w:val="1"/>
      <w:marLeft w:val="0"/>
      <w:marRight w:val="0"/>
      <w:marTop w:val="0"/>
      <w:marBottom w:val="0"/>
      <w:divBdr>
        <w:top w:val="none" w:sz="0" w:space="0" w:color="auto"/>
        <w:left w:val="none" w:sz="0" w:space="0" w:color="auto"/>
        <w:bottom w:val="none" w:sz="0" w:space="0" w:color="auto"/>
        <w:right w:val="none" w:sz="0" w:space="0" w:color="auto"/>
      </w:divBdr>
    </w:div>
    <w:div w:id="200902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ce.gov.au/government/comcover/risk-services/management" TargetMode="External"/><Relationship Id="rId18" Type="http://schemas.openxmlformats.org/officeDocument/2006/relationships/hyperlink" Target="https://www.finance.gov.au/government/managing-commonwealth-resources/pgpa-legislation-associated-instruments-policies" TargetMode="External"/><Relationship Id="rId26" Type="http://schemas.openxmlformats.org/officeDocument/2006/relationships/hyperlink" Target="https://www.legislation.gov.au/Series/C2013A00133" TargetMode="External"/><Relationship Id="rId39" Type="http://schemas.openxmlformats.org/officeDocument/2006/relationships/hyperlink" Target="https://www.finance.gov.au/government/procurement/buying-australian-government/confidentiality-throughout-procurement-cycle" TargetMode="External"/><Relationship Id="rId21" Type="http://schemas.openxmlformats.org/officeDocument/2006/relationships/hyperlink" Target="https://www.ag.gov.au/CrimeAndCorruption/FraudControl/Pages/FraudControlFramework.aspx" TargetMode="External"/><Relationship Id="rId34" Type="http://schemas.openxmlformats.org/officeDocument/2006/relationships/hyperlink" Target="http://www.finance.gov.au/resource-management/pgpa-rule/30/" TargetMode="External"/><Relationship Id="rId42" Type="http://schemas.openxmlformats.org/officeDocument/2006/relationships/hyperlink" Target="https://www.finance.gov.au/government/procurement/commonwealth-procurement-rules/additional-rules" TargetMode="External"/><Relationship Id="rId47" Type="http://schemas.openxmlformats.org/officeDocument/2006/relationships/hyperlink" Target="https://finance.govcms.gov.au/government/commonwealth-grants/commonwealth-grants-rules-guidelines" TargetMode="External"/><Relationship Id="rId50" Type="http://schemas.openxmlformats.org/officeDocument/2006/relationships/hyperlink" Target="https://www.finance.gov.au/publications/resource-management-guides-rmgs/commonwealth-grants-procurement-connected-policies-rmg-415" TargetMode="External"/><Relationship Id="rId55" Type="http://schemas.openxmlformats.org/officeDocument/2006/relationships/hyperlink" Target="https://www.finance.gov.au/government/property-construction/commonwealth-property-management-framework" TargetMode="External"/><Relationship Id="rId63" Type="http://schemas.openxmlformats.org/officeDocument/2006/relationships/hyperlink" Target="https://www.finance.gov.au/government/managing-commonwealth-resources/managing-money-property/managing-money/banking-money" TargetMode="External"/><Relationship Id="rId68" Type="http://schemas.openxmlformats.org/officeDocument/2006/relationships/hyperlink" Target="http://www.finance.gov.au/resource-management/charging-framework/"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finance.gov.au/government/managing-commonwealth-resources/managing-risk-internal-accountability/duties/duties/duties-accountable-authorities" TargetMode="External"/><Relationship Id="rId2" Type="http://schemas.openxmlformats.org/officeDocument/2006/relationships/numbering" Target="numbering.xml"/><Relationship Id="rId16" Type="http://schemas.openxmlformats.org/officeDocument/2006/relationships/hyperlink" Target="http://www.finance.gov.au/resource-management/pgpa-act/15/" TargetMode="External"/><Relationship Id="rId29" Type="http://schemas.openxmlformats.org/officeDocument/2006/relationships/hyperlink" Target="https://www.legislation.gov.au/Series/C2004A05248" TargetMode="External"/><Relationship Id="rId11" Type="http://schemas.openxmlformats.org/officeDocument/2006/relationships/hyperlink" Target="https://www.finance.gov.au/government/managing-commonwealth-resources/managing-risk-internal-accountability/duties/duties" TargetMode="External"/><Relationship Id="rId24" Type="http://schemas.openxmlformats.org/officeDocument/2006/relationships/hyperlink" Target="https://www.finance.gov.au/government/comcover" TargetMode="External"/><Relationship Id="rId32" Type="http://schemas.openxmlformats.org/officeDocument/2006/relationships/hyperlink" Target="https://www.finance.gov.au/government/managing-commonwealth-resources/managing-risk-internal-accountability/duties/duties/introduction-pgpa-act-officials" TargetMode="External"/><Relationship Id="rId37" Type="http://schemas.openxmlformats.org/officeDocument/2006/relationships/hyperlink" Target="https://www.finance.gov.au/government/procurement/commonwealth-contracting-suite-ccs" TargetMode="External"/><Relationship Id="rId40" Type="http://schemas.openxmlformats.org/officeDocument/2006/relationships/hyperlink" Target="https://www.finance.gov.au/government/procurement/commonwealth-procurement-rules" TargetMode="External"/><Relationship Id="rId45" Type="http://schemas.openxmlformats.org/officeDocument/2006/relationships/hyperlink" Target="https://www.finance.gov.au/government/procurement/buying-australian-government/confidentiality-throughout-procurement-cycle" TargetMode="External"/><Relationship Id="rId53" Type="http://schemas.openxmlformats.org/officeDocument/2006/relationships/hyperlink" Target="http://www.finance.gov.au/sites/default/files/resource-management-guide-no-400.docx" TargetMode="External"/><Relationship Id="rId58" Type="http://schemas.openxmlformats.org/officeDocument/2006/relationships/hyperlink" Target="https://www.anao.gov.au/work/performance-audit/management-credit-cards" TargetMode="External"/><Relationship Id="rId66" Type="http://schemas.openxmlformats.org/officeDocument/2006/relationships/hyperlink" Target="http://www.finance.gov.au/resource-management/charging-framework/risk-assessment-template/" TargetMode="External"/><Relationship Id="rId74" Type="http://schemas.openxmlformats.org/officeDocument/2006/relationships/hyperlink" Target="https://www.legislation.gov.au/Series/C2004A03763"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legislation.gov.au/Series/F2015L00131" TargetMode="External"/><Relationship Id="rId10" Type="http://schemas.openxmlformats.org/officeDocument/2006/relationships/hyperlink" Target="https://www.legislation.gov.au/Series/F2014L00911" TargetMode="External"/><Relationship Id="rId19" Type="http://schemas.openxmlformats.org/officeDocument/2006/relationships/hyperlink" Target="https://www.finance.gov.au/government/managing-commonwealth-resources/managing-risk-internal-accountability/duties/duties/duties-accountable-authorities" TargetMode="External"/><Relationship Id="rId31" Type="http://schemas.openxmlformats.org/officeDocument/2006/relationships/hyperlink" Target="https://www.asx.com.au/documents/asx-compliance/cgc-principles-and-recommendations-3rd-edn.pdf" TargetMode="External"/><Relationship Id="rId44" Type="http://schemas.openxmlformats.org/officeDocument/2006/relationships/hyperlink" Target="https://www.finance.gov.au/government/managing-commonwealth-resources/managing-money-property/managing-money/entering-arrangements-committing-relevant-money" TargetMode="External"/><Relationship Id="rId52" Type="http://schemas.openxmlformats.org/officeDocument/2006/relationships/hyperlink" Target="https://www.anao.gov.au/work/performance-audit/effective-cross-agency-agreements" TargetMode="External"/><Relationship Id="rId60" Type="http://schemas.openxmlformats.org/officeDocument/2006/relationships/hyperlink" Target="https://www.legislation.gov.au/Series/C2004A00446" TargetMode="External"/><Relationship Id="rId65" Type="http://schemas.openxmlformats.org/officeDocument/2006/relationships/hyperlink" Target="https://www.legislation.gov.au/Series/F2015L00131" TargetMode="External"/><Relationship Id="rId73" Type="http://schemas.openxmlformats.org/officeDocument/2006/relationships/hyperlink" Target="http://www.finance.gov.au/resource-management/pgpa-legislation/government-policy-orders/" TargetMode="External"/><Relationship Id="rId78"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inance.gov.au/about-us/glossary/pgpa" TargetMode="External"/><Relationship Id="rId14" Type="http://schemas.openxmlformats.org/officeDocument/2006/relationships/hyperlink" Target="https://www.finance.gov.au/government/comcover/risk-services/management/risk-resources" TargetMode="External"/><Relationship Id="rId22" Type="http://schemas.openxmlformats.org/officeDocument/2006/relationships/hyperlink" Target="https://www.legislation.gov.au/Series/C2004A03668" TargetMode="External"/><Relationship Id="rId27" Type="http://schemas.openxmlformats.org/officeDocument/2006/relationships/hyperlink" Target="https://www.finance.gov.au/government/managing-commonwealth-resources/managing-risk-internal-accountability/duties/duties/introduction-pgpa-act-officials" TargetMode="External"/><Relationship Id="rId30" Type="http://schemas.openxmlformats.org/officeDocument/2006/relationships/hyperlink" Target="https://www.finance.gov.au/government/managing-commonwealth-resources/planning-reporting/commonwealth-performance-framework" TargetMode="External"/><Relationship Id="rId35" Type="http://schemas.openxmlformats.org/officeDocument/2006/relationships/hyperlink" Target="https://www.finance.gov.au/government/procurement" TargetMode="External"/><Relationship Id="rId43" Type="http://schemas.openxmlformats.org/officeDocument/2006/relationships/hyperlink" Target="https://www.finance.gov.au/government/procurement/commonwealth-procurement-rules/appendix-exemptions" TargetMode="External"/><Relationship Id="rId48" Type="http://schemas.openxmlformats.org/officeDocument/2006/relationships/hyperlink" Target="https://finance.govcms.gov.au/government/commonwealth-grants/commonwealth-grants-rules-guidelines" TargetMode="External"/><Relationship Id="rId56" Type="http://schemas.openxmlformats.org/officeDocument/2006/relationships/hyperlink" Target="https://www.finance.gov.au/government/procurement/commonwealth-procurement-rules/appendix-exemptions" TargetMode="External"/><Relationship Id="rId64" Type="http://schemas.openxmlformats.org/officeDocument/2006/relationships/hyperlink" Target="https://www.legislation.gov.au/Series/F2015L00131" TargetMode="External"/><Relationship Id="rId69" Type="http://schemas.openxmlformats.org/officeDocument/2006/relationships/hyperlink" Target="https://www.legislation.gov.au/Series/F2015L00131" TargetMode="External"/><Relationship Id="rId77" Type="http://schemas.openxmlformats.org/officeDocument/2006/relationships/footer" Target="footer1.xml"/><Relationship Id="rId8" Type="http://schemas.openxmlformats.org/officeDocument/2006/relationships/hyperlink" Target="https://www.legislation.gov.au/Series/C2013A00123" TargetMode="External"/><Relationship Id="rId51" Type="http://schemas.openxmlformats.org/officeDocument/2006/relationships/hyperlink" Target="http://www.finance.gov.au/resource-management/pgpa-act/" TargetMode="External"/><Relationship Id="rId72" Type="http://schemas.openxmlformats.org/officeDocument/2006/relationships/hyperlink" Target="http://www.finance.gov.au/resource-management/pgpa-act/8/"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finance.gov.au/government/comcover/risk-services/management" TargetMode="External"/><Relationship Id="rId17" Type="http://schemas.openxmlformats.org/officeDocument/2006/relationships/hyperlink" Target="http://www.finance.gov.au/resource-management/pgpa-act/17/" TargetMode="External"/><Relationship Id="rId25" Type="http://schemas.openxmlformats.org/officeDocument/2006/relationships/hyperlink" Target="http://www.aasb.gov.au/admin/file/content105/c9/AASB124_07-15.pdf" TargetMode="External"/><Relationship Id="rId33" Type="http://schemas.openxmlformats.org/officeDocument/2006/relationships/hyperlink" Target="https://www.finance.gov.au/government/managing-commonwealth-resources/managing-money-property/managing-money/entering-arrangements-committing-relevant-money" TargetMode="External"/><Relationship Id="rId38" Type="http://schemas.openxmlformats.org/officeDocument/2006/relationships/hyperlink" Target="https://www.finance.gov.au/government/managing-commonwealth-resources/pgpa-legislation-associated-instruments-policies" TargetMode="External"/><Relationship Id="rId46" Type="http://schemas.openxmlformats.org/officeDocument/2006/relationships/hyperlink" Target="http://www.finance.gov.au/procurement/procurement-policy-and-guidance/buying/" TargetMode="External"/><Relationship Id="rId59" Type="http://schemas.openxmlformats.org/officeDocument/2006/relationships/hyperlink" Target="https://www.legislation.gov.au/Series/C2004A03280" TargetMode="External"/><Relationship Id="rId67" Type="http://schemas.openxmlformats.org/officeDocument/2006/relationships/hyperlink" Target="http://www.finance.gov.au/sites/default/files/resource-management-guide-no-400.docx" TargetMode="External"/><Relationship Id="rId20" Type="http://schemas.openxmlformats.org/officeDocument/2006/relationships/hyperlink" Target="https://www.legislation.gov.au/Series/C2013A00133" TargetMode="External"/><Relationship Id="rId41" Type="http://schemas.openxmlformats.org/officeDocument/2006/relationships/hyperlink" Target="https://www.finance.gov.au/government/procurement/commonwealth-procurement-rules" TargetMode="External"/><Relationship Id="rId54" Type="http://schemas.openxmlformats.org/officeDocument/2006/relationships/hyperlink" Target="https://www.finance.gov.au/government/managing-commonwealth-resources/managing-risk-internal-accountability/duties/duties/introduction-pgpa-act-officials" TargetMode="External"/><Relationship Id="rId62" Type="http://schemas.openxmlformats.org/officeDocument/2006/relationships/hyperlink" Target="https://www.finance.gov.au/government/managing-commonwealth-resources/managing-money-property/managing-money/banking-money" TargetMode="External"/><Relationship Id="rId70" Type="http://schemas.openxmlformats.org/officeDocument/2006/relationships/hyperlink" Target="https://www.legislation.gov.au/Series/F2015L00131" TargetMode="External"/><Relationship Id="rId75" Type="http://schemas.openxmlformats.org/officeDocument/2006/relationships/hyperlink" Target="https://www.finance.gov.au/government/procurement/commonwealth-procurement-rules/appendix-exempt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inance.gov.au/government/comcover/education" TargetMode="External"/><Relationship Id="rId23" Type="http://schemas.openxmlformats.org/officeDocument/2006/relationships/hyperlink" Target="https://www.finance.gov.au/government/comcover/insurance" TargetMode="External"/><Relationship Id="rId28" Type="http://schemas.openxmlformats.org/officeDocument/2006/relationships/hyperlink" Target="https://www.legislation.gov.au/Series/F2015L00131" TargetMode="External"/><Relationship Id="rId36" Type="http://schemas.openxmlformats.org/officeDocument/2006/relationships/hyperlink" Target="https://www.finance.gov.au/government/procurement/whole-australian-government-procurement" TargetMode="External"/><Relationship Id="rId49" Type="http://schemas.openxmlformats.org/officeDocument/2006/relationships/hyperlink" Target="https://finance.govcms.gov.au/government/comcover/risk-services/management" TargetMode="External"/><Relationship Id="rId57" Type="http://schemas.openxmlformats.org/officeDocument/2006/relationships/hyperlink" Target="https://www.finance.gov.au/government/procurement/commonwealth-procurement-rules/appendix-exemptions" TargetMode="External"/></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432BD-E2DC-4BB8-AD6B-0936B6C7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23640</Words>
  <Characters>134754</Characters>
  <Application>Microsoft Office Word</Application>
  <DocSecurity>0</DocSecurity>
  <Lines>1122</Lines>
  <Paragraphs>316</Paragraphs>
  <ScaleCrop>false</ScaleCrop>
  <Company/>
  <LinksUpToDate>false</LinksUpToDate>
  <CharactersWithSpaces>158078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2021-11-26T02:03:00Z</dcterms:created>
  <dcterms:modified xsi:type="dcterms:W3CDTF">2021-11-26T02:03:00Z</dcterms:modified>
  <cp:contentStatus/>
</cp:coreProperties>
</file>